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D8A" w:rsidP="3EC33C26" w:rsidRDefault="476520A2" w14:paraId="68F9E1D8" w14:textId="46E35535">
      <w:pPr>
        <w:pStyle w:val="Heading1"/>
        <w:rPr>
          <w:rFonts w:ascii="Arial" w:hAnsi="Arial" w:eastAsia="Arial" w:cs="Arial"/>
          <w:b/>
          <w:bCs/>
          <w:caps/>
          <w:color w:val="auto"/>
          <w:sz w:val="22"/>
          <w:szCs w:val="22"/>
        </w:rPr>
      </w:pPr>
      <w:r w:rsidRPr="3EC33C26">
        <w:rPr>
          <w:rFonts w:ascii="Arial" w:hAnsi="Arial" w:eastAsia="Arial" w:cs="Arial"/>
          <w:b/>
          <w:bCs/>
          <w:caps/>
          <w:color w:val="auto"/>
          <w:sz w:val="22"/>
          <w:szCs w:val="22"/>
        </w:rPr>
        <w:t>Carmichael</w:t>
      </w:r>
      <w:r w:rsidRPr="3EC33C26" w:rsidR="012A3231">
        <w:rPr>
          <w:rFonts w:ascii="Arial" w:hAnsi="Arial" w:eastAsia="Arial" w:cs="Arial"/>
          <w:b/>
          <w:bCs/>
          <w:caps/>
          <w:color w:val="auto"/>
          <w:sz w:val="22"/>
          <w:szCs w:val="22"/>
        </w:rPr>
        <w:t xml:space="preserve"> - REQUEST FOR TENDER - INDEPENDENT EXTERNAL REVIEW OF BOARD EFFECTIVENESS </w:t>
      </w:r>
    </w:p>
    <w:p w:rsidR="00764D8A" w:rsidP="00B4135A" w:rsidRDefault="00764D8A" w14:paraId="14A7D3F6" w14:textId="06F7E859">
      <w:pPr>
        <w:spacing w:after="0"/>
        <w:rPr>
          <w:rFonts w:ascii="Arial" w:hAnsi="Arial" w:eastAsia="Arial" w:cs="Arial"/>
          <w:b/>
          <w:bCs/>
        </w:rPr>
      </w:pPr>
    </w:p>
    <w:p w:rsidR="00764D8A" w:rsidP="3EC33C26" w:rsidRDefault="625D8B22" w14:paraId="2C489F09" w14:textId="3F8D1EEC">
      <w:pPr>
        <w:rPr>
          <w:rFonts w:ascii="Arial" w:hAnsi="Arial" w:eastAsia="Arial" w:cs="Arial"/>
          <w:b/>
          <w:bCs/>
        </w:rPr>
      </w:pPr>
      <w:r w:rsidRPr="3EC33C26">
        <w:rPr>
          <w:rFonts w:ascii="Arial" w:hAnsi="Arial" w:eastAsia="Arial" w:cs="Arial"/>
          <w:b/>
          <w:bCs/>
        </w:rPr>
        <w:t>Carmichael</w:t>
      </w:r>
    </w:p>
    <w:p w:rsidR="00764D8A" w:rsidP="3EC33C26" w:rsidRDefault="625D8B22" w14:paraId="2FC5B0DD" w14:textId="570D2C7D">
      <w:pPr>
        <w:rPr>
          <w:rFonts w:ascii="Arial" w:hAnsi="Arial" w:eastAsia="Arial" w:cs="Arial"/>
        </w:rPr>
      </w:pPr>
      <w:r w:rsidRPr="3EC33C26">
        <w:rPr>
          <w:rFonts w:ascii="Arial" w:hAnsi="Arial" w:eastAsia="Arial" w:cs="Arial"/>
        </w:rPr>
        <w:t>Carmichael is a leading specialist training and support body for nonprofits in Ireland. Our training, support and resources enable our members and partners to be:</w:t>
      </w:r>
    </w:p>
    <w:p w:rsidR="00764D8A" w:rsidP="3EC33C26" w:rsidRDefault="625D8B22" w14:paraId="443C5800" w14:textId="4784CCC4">
      <w:pPr>
        <w:pStyle w:val="ListParagraph"/>
        <w:numPr>
          <w:ilvl w:val="0"/>
          <w:numId w:val="2"/>
        </w:numPr>
        <w:rPr>
          <w:rFonts w:ascii="Arial" w:hAnsi="Arial" w:eastAsia="Arial" w:cs="Arial"/>
        </w:rPr>
      </w:pPr>
      <w:r w:rsidRPr="3EC33C26">
        <w:rPr>
          <w:rFonts w:ascii="Arial" w:hAnsi="Arial" w:eastAsia="Arial" w:cs="Arial"/>
        </w:rPr>
        <w:t>Better informed and equipped to carry out their own remits more effectively</w:t>
      </w:r>
    </w:p>
    <w:p w:rsidR="00764D8A" w:rsidP="3EC33C26" w:rsidRDefault="625D8B22" w14:paraId="0188BA45" w14:textId="1E378337">
      <w:pPr>
        <w:pStyle w:val="ListParagraph"/>
        <w:numPr>
          <w:ilvl w:val="0"/>
          <w:numId w:val="2"/>
        </w:numPr>
        <w:rPr>
          <w:rFonts w:ascii="Arial" w:hAnsi="Arial" w:eastAsia="Arial" w:cs="Arial"/>
        </w:rPr>
      </w:pPr>
      <w:r w:rsidRPr="3EC33C26">
        <w:rPr>
          <w:rFonts w:ascii="Arial" w:hAnsi="Arial" w:eastAsia="Arial" w:cs="Arial"/>
        </w:rPr>
        <w:t>Aware of and able to employ best practice for good governance</w:t>
      </w:r>
    </w:p>
    <w:p w:rsidR="00764D8A" w:rsidP="3EC33C26" w:rsidRDefault="625D8B22" w14:paraId="6B0522D6" w14:textId="34C6B0DA">
      <w:pPr>
        <w:pStyle w:val="ListParagraph"/>
        <w:numPr>
          <w:ilvl w:val="0"/>
          <w:numId w:val="2"/>
        </w:numPr>
        <w:rPr>
          <w:rFonts w:ascii="Arial" w:hAnsi="Arial" w:eastAsia="Arial" w:cs="Arial"/>
        </w:rPr>
      </w:pPr>
      <w:r w:rsidRPr="3EC33C26">
        <w:rPr>
          <w:rFonts w:ascii="Arial" w:hAnsi="Arial" w:eastAsia="Arial" w:cs="Arial"/>
        </w:rPr>
        <w:t>Better networked with and supported by peer organisations</w:t>
      </w:r>
    </w:p>
    <w:p w:rsidR="00764D8A" w:rsidP="3EC33C26" w:rsidRDefault="625D8B22" w14:paraId="49B9A28D" w14:textId="375CDFF0">
      <w:pPr>
        <w:pStyle w:val="ListParagraph"/>
        <w:numPr>
          <w:ilvl w:val="0"/>
          <w:numId w:val="2"/>
        </w:numPr>
        <w:rPr>
          <w:rFonts w:ascii="Arial" w:hAnsi="Arial" w:eastAsia="Arial" w:cs="Arial"/>
        </w:rPr>
      </w:pPr>
      <w:r w:rsidRPr="3EC33C26">
        <w:rPr>
          <w:rFonts w:ascii="Arial" w:hAnsi="Arial" w:eastAsia="Arial" w:cs="Arial"/>
        </w:rPr>
        <w:t>More efficient and effectively run so that they are trusted by their funders and supporters.</w:t>
      </w:r>
    </w:p>
    <w:p w:rsidR="00764D8A" w:rsidP="3EC33C26" w:rsidRDefault="625D8B22" w14:paraId="38E33EAF" w14:textId="48E4BA4D">
      <w:pPr>
        <w:rPr>
          <w:rFonts w:ascii="Arial" w:hAnsi="Arial" w:eastAsia="Arial" w:cs="Arial"/>
        </w:rPr>
      </w:pPr>
      <w:r w:rsidRPr="3EC33C26">
        <w:rPr>
          <w:rFonts w:ascii="Arial" w:hAnsi="Arial" w:eastAsia="Arial" w:cs="Arial"/>
        </w:rPr>
        <w:t>With over 30 years’ experience based on a foundation of 40+ resident organisations we provide expert guidance to nonprofits to support them to become more effective and impactful at what they do. We believe good governance is the beating heart of a healthy nonprofit sector.</w:t>
      </w:r>
    </w:p>
    <w:p w:rsidR="00764D8A" w:rsidP="3EC33C26" w:rsidRDefault="625D8B22" w14:paraId="5E51EC78" w14:textId="4B2F0880">
      <w:pPr>
        <w:rPr>
          <w:rFonts w:ascii="Arial" w:hAnsi="Arial" w:eastAsia="Arial" w:cs="Arial"/>
        </w:rPr>
      </w:pPr>
      <w:r w:rsidRPr="3EC33C26">
        <w:rPr>
          <w:rFonts w:ascii="Arial" w:hAnsi="Arial" w:eastAsia="Arial" w:cs="Arial"/>
        </w:rPr>
        <w:t>Carmichael as an accommodation provider also believes that by co-locating in a shared space, pooling resources and tapping into peer support and services, that resident organisations in both Carmichael House and Coleraine House can save time, reduce cost, upskill and thereby, focus more on delivering quality services to their beneficiaries.</w:t>
      </w:r>
    </w:p>
    <w:p w:rsidR="00764D8A" w:rsidP="3EC33C26" w:rsidRDefault="269200C1" w14:paraId="48E8445E" w14:textId="1BEBA0D2">
      <w:pPr>
        <w:pStyle w:val="Heading2"/>
        <w:rPr>
          <w:rFonts w:ascii="Arial" w:hAnsi="Arial" w:eastAsia="Arial" w:cs="Arial"/>
          <w:b/>
          <w:bCs/>
          <w:color w:val="auto"/>
          <w:sz w:val="22"/>
          <w:szCs w:val="22"/>
        </w:rPr>
      </w:pPr>
      <w:r w:rsidRPr="3EC33C26">
        <w:rPr>
          <w:rFonts w:ascii="Arial" w:hAnsi="Arial" w:eastAsia="Arial" w:cs="Arial"/>
          <w:b/>
          <w:bCs/>
          <w:color w:val="auto"/>
          <w:sz w:val="22"/>
          <w:szCs w:val="22"/>
        </w:rPr>
        <w:t>Our Mission</w:t>
      </w:r>
    </w:p>
    <w:p w:rsidR="00764D8A" w:rsidP="3EC33C26" w:rsidRDefault="269200C1" w14:paraId="7C92E169" w14:textId="42DEBCFE">
      <w:pPr>
        <w:rPr>
          <w:rFonts w:ascii="Arial" w:hAnsi="Arial" w:eastAsia="Arial" w:cs="Arial"/>
        </w:rPr>
      </w:pPr>
      <w:r w:rsidRPr="3EC33C26">
        <w:rPr>
          <w:rFonts w:ascii="Arial" w:hAnsi="Arial" w:eastAsia="Arial" w:cs="Arial"/>
        </w:rPr>
        <w:t>To work with nonprofit organisations to enhance their governance and effectiveness in delivering their objectives, by using Carmichael’s sector knowledge, experience, resources and physical space to help them achieve real and positive change for their beneficiaries.</w:t>
      </w:r>
    </w:p>
    <w:p w:rsidR="00764D8A" w:rsidP="3EC33C26" w:rsidRDefault="269200C1" w14:paraId="29BAD3C9" w14:textId="07FC47D3">
      <w:pPr>
        <w:pStyle w:val="Heading2"/>
        <w:rPr>
          <w:rFonts w:ascii="Arial" w:hAnsi="Arial" w:eastAsia="Arial" w:cs="Arial"/>
          <w:b/>
          <w:bCs/>
          <w:color w:val="auto"/>
          <w:sz w:val="22"/>
          <w:szCs w:val="22"/>
        </w:rPr>
      </w:pPr>
      <w:r w:rsidRPr="3EC33C26">
        <w:rPr>
          <w:rFonts w:ascii="Arial" w:hAnsi="Arial" w:eastAsia="Arial" w:cs="Arial"/>
          <w:b/>
          <w:bCs/>
          <w:color w:val="auto"/>
          <w:sz w:val="22"/>
          <w:szCs w:val="22"/>
        </w:rPr>
        <w:t>Our Vision</w:t>
      </w:r>
    </w:p>
    <w:p w:rsidR="00764D8A" w:rsidP="3EC33C26" w:rsidRDefault="269200C1" w14:paraId="16BE8E03" w14:textId="2AC6B986">
      <w:pPr>
        <w:rPr>
          <w:rFonts w:ascii="Arial" w:hAnsi="Arial" w:eastAsia="Arial" w:cs="Arial"/>
        </w:rPr>
      </w:pPr>
      <w:r w:rsidRPr="3EC33C26">
        <w:rPr>
          <w:rFonts w:ascii="Arial" w:hAnsi="Arial" w:eastAsia="Arial" w:cs="Arial"/>
        </w:rPr>
        <w:t>A society where nonprofit organisations are valued and supported to achieve their goals and positively impact their beneficiaries and communities.</w:t>
      </w:r>
    </w:p>
    <w:p w:rsidR="00764D8A" w:rsidP="3EC33C26" w:rsidRDefault="012A3231" w14:paraId="5C83DE16" w14:textId="1045369B">
      <w:pPr>
        <w:rPr>
          <w:rFonts w:ascii="Arial" w:hAnsi="Arial" w:eastAsia="Arial" w:cs="Arial"/>
        </w:rPr>
      </w:pPr>
      <w:r w:rsidRPr="3EC33C26">
        <w:rPr>
          <w:rFonts w:ascii="Arial" w:hAnsi="Arial" w:eastAsia="Arial" w:cs="Arial"/>
          <w:b/>
          <w:bCs/>
        </w:rPr>
        <w:t>Our Work</w:t>
      </w:r>
      <w:r w:rsidRPr="3EC33C26">
        <w:rPr>
          <w:rFonts w:ascii="Arial" w:hAnsi="Arial" w:eastAsia="Arial" w:cs="Arial"/>
        </w:rPr>
        <w:t xml:space="preserve"> </w:t>
      </w:r>
    </w:p>
    <w:p w:rsidR="00764D8A" w:rsidP="3EC33C26" w:rsidRDefault="012A3231" w14:paraId="6C5C3D39" w14:textId="43FAEF62">
      <w:pPr>
        <w:rPr>
          <w:rFonts w:ascii="Arial" w:hAnsi="Arial" w:eastAsia="Arial" w:cs="Arial"/>
        </w:rPr>
      </w:pPr>
      <w:r w:rsidRPr="3EC33C26">
        <w:rPr>
          <w:rFonts w:ascii="Arial" w:hAnsi="Arial" w:eastAsia="Arial" w:cs="Arial"/>
        </w:rPr>
        <w:t xml:space="preserve">Our mission is to champion the role of Irish charities and community organisations in building a flourishing society and to support them to do work that has a positive impact. Our four strategic aims are: </w:t>
      </w:r>
    </w:p>
    <w:p w:rsidR="00764D8A" w:rsidP="3EC33C26" w:rsidRDefault="012A3231" w14:paraId="095B9AF0" w14:textId="715CD804">
      <w:pPr>
        <w:pStyle w:val="ListParagraph"/>
        <w:numPr>
          <w:ilvl w:val="0"/>
          <w:numId w:val="3"/>
        </w:numPr>
        <w:rPr>
          <w:rFonts w:ascii="Arial" w:hAnsi="Arial" w:eastAsia="Arial" w:cs="Arial"/>
        </w:rPr>
      </w:pPr>
      <w:r w:rsidRPr="3EC33C26">
        <w:rPr>
          <w:rFonts w:ascii="Arial" w:hAnsi="Arial" w:eastAsia="Arial" w:cs="Arial"/>
        </w:rPr>
        <w:t xml:space="preserve">Being an authoritative sector voice  </w:t>
      </w:r>
    </w:p>
    <w:p w:rsidR="00764D8A" w:rsidP="3EC33C26" w:rsidRDefault="012A3231" w14:paraId="6C9DEB2C" w14:textId="2B2BF46C">
      <w:pPr>
        <w:pStyle w:val="ListParagraph"/>
        <w:numPr>
          <w:ilvl w:val="0"/>
          <w:numId w:val="3"/>
        </w:numPr>
        <w:rPr>
          <w:rFonts w:ascii="Arial" w:hAnsi="Arial" w:eastAsia="Arial" w:cs="Arial"/>
        </w:rPr>
      </w:pPr>
      <w:r w:rsidRPr="3EC33C26">
        <w:rPr>
          <w:rFonts w:ascii="Arial" w:hAnsi="Arial" w:eastAsia="Arial" w:cs="Arial"/>
        </w:rPr>
        <w:t xml:space="preserve">Supporting a diverse sector </w:t>
      </w:r>
    </w:p>
    <w:p w:rsidR="00764D8A" w:rsidP="3EC33C26" w:rsidRDefault="012A3231" w14:paraId="48BF4DC0" w14:textId="38EDCD55">
      <w:pPr>
        <w:pStyle w:val="ListParagraph"/>
        <w:numPr>
          <w:ilvl w:val="0"/>
          <w:numId w:val="3"/>
        </w:numPr>
        <w:rPr>
          <w:rFonts w:ascii="Arial" w:hAnsi="Arial" w:eastAsia="Arial" w:cs="Arial"/>
        </w:rPr>
      </w:pPr>
      <w:r w:rsidRPr="3EC33C26">
        <w:rPr>
          <w:rFonts w:ascii="Arial" w:hAnsi="Arial" w:eastAsia="Arial" w:cs="Arial"/>
        </w:rPr>
        <w:t xml:space="preserve">Building a vibrant community of members </w:t>
      </w:r>
    </w:p>
    <w:p w:rsidR="00764D8A" w:rsidP="3EC33C26" w:rsidRDefault="012A3231" w14:paraId="7B3497B4" w14:textId="1A3C074F">
      <w:pPr>
        <w:pStyle w:val="ListParagraph"/>
        <w:numPr>
          <w:ilvl w:val="0"/>
          <w:numId w:val="3"/>
        </w:numPr>
        <w:rPr>
          <w:rFonts w:ascii="Arial" w:hAnsi="Arial" w:eastAsia="Arial" w:cs="Arial"/>
        </w:rPr>
      </w:pPr>
      <w:r w:rsidRPr="3EC33C26">
        <w:rPr>
          <w:rFonts w:ascii="Arial" w:hAnsi="Arial" w:eastAsia="Arial" w:cs="Arial"/>
        </w:rPr>
        <w:t xml:space="preserve">Performing well to deliver success  </w:t>
      </w:r>
    </w:p>
    <w:p w:rsidR="00764D8A" w:rsidP="3EC33C26" w:rsidRDefault="24E06C1A" w14:paraId="66732F6C" w14:textId="04F479E2">
      <w:pPr>
        <w:rPr>
          <w:rFonts w:ascii="Arial" w:hAnsi="Arial" w:eastAsia="Arial" w:cs="Arial"/>
          <w:b/>
          <w:bCs/>
        </w:rPr>
      </w:pPr>
      <w:r w:rsidRPr="3EC33C26">
        <w:rPr>
          <w:rFonts w:ascii="Arial" w:hAnsi="Arial" w:eastAsia="Arial" w:cs="Arial"/>
          <w:b/>
          <w:bCs/>
        </w:rPr>
        <w:t>Our Values</w:t>
      </w:r>
    </w:p>
    <w:p w:rsidR="00764D8A" w:rsidP="3EC33C26" w:rsidRDefault="24E06C1A" w14:paraId="65ECACCA" w14:textId="752DFBE8">
      <w:pPr>
        <w:pStyle w:val="ListParagraph"/>
        <w:numPr>
          <w:ilvl w:val="0"/>
          <w:numId w:val="4"/>
        </w:numPr>
        <w:rPr>
          <w:rFonts w:ascii="Arial" w:hAnsi="Arial" w:eastAsia="Arial" w:cs="Arial"/>
        </w:rPr>
      </w:pPr>
      <w:r w:rsidRPr="3EC33C26">
        <w:rPr>
          <w:rFonts w:ascii="Arial" w:hAnsi="Arial" w:eastAsia="Arial" w:cs="Arial"/>
          <w:b/>
          <w:bCs/>
        </w:rPr>
        <w:t>Good Governance:</w:t>
      </w:r>
      <w:r w:rsidRPr="3EC33C26">
        <w:rPr>
          <w:rFonts w:ascii="Arial" w:hAnsi="Arial" w:eastAsia="Arial" w:cs="Arial"/>
        </w:rPr>
        <w:t xml:space="preserve"> We uphold and promote the principles of good governance: integrity, transparency, accountability,</w:t>
      </w:r>
      <w:r w:rsidR="00DD1309">
        <w:br/>
      </w:r>
      <w:r w:rsidRPr="3EC33C26">
        <w:rPr>
          <w:rFonts w:ascii="Arial" w:hAnsi="Arial" w:eastAsia="Arial" w:cs="Arial"/>
        </w:rPr>
        <w:t>effectiveness and leadership.</w:t>
      </w:r>
    </w:p>
    <w:p w:rsidR="00764D8A" w:rsidP="3EC33C26" w:rsidRDefault="24E06C1A" w14:paraId="5D6C5791" w14:textId="7E965CC1">
      <w:pPr>
        <w:pStyle w:val="ListParagraph"/>
        <w:numPr>
          <w:ilvl w:val="0"/>
          <w:numId w:val="4"/>
        </w:numPr>
        <w:rPr>
          <w:rFonts w:ascii="Arial" w:hAnsi="Arial" w:eastAsia="Arial" w:cs="Arial"/>
        </w:rPr>
      </w:pPr>
      <w:r w:rsidRPr="3EC33C26">
        <w:rPr>
          <w:rFonts w:ascii="Arial" w:hAnsi="Arial" w:eastAsia="Arial" w:cs="Arial"/>
          <w:b/>
          <w:bCs/>
        </w:rPr>
        <w:lastRenderedPageBreak/>
        <w:t>Communities of Practice:</w:t>
      </w:r>
      <w:r w:rsidRPr="3EC33C26">
        <w:rPr>
          <w:rFonts w:ascii="Arial" w:hAnsi="Arial" w:eastAsia="Arial" w:cs="Arial"/>
        </w:rPr>
        <w:t xml:space="preserve"> We operate as a leader across the sector to build communities of practice spreading knowledge</w:t>
      </w:r>
      <w:r w:rsidR="00DD1309">
        <w:br/>
      </w:r>
      <w:r w:rsidRPr="3EC33C26">
        <w:rPr>
          <w:rFonts w:ascii="Arial" w:hAnsi="Arial" w:eastAsia="Arial" w:cs="Arial"/>
        </w:rPr>
        <w:t>and embedding insights into organisational performance.</w:t>
      </w:r>
    </w:p>
    <w:p w:rsidR="00764D8A" w:rsidP="3EC33C26" w:rsidRDefault="24E06C1A" w14:paraId="4914CD59" w14:textId="7E952464">
      <w:pPr>
        <w:pStyle w:val="ListParagraph"/>
        <w:numPr>
          <w:ilvl w:val="0"/>
          <w:numId w:val="4"/>
        </w:numPr>
        <w:rPr>
          <w:rFonts w:ascii="Arial" w:hAnsi="Arial" w:eastAsia="Arial" w:cs="Arial"/>
        </w:rPr>
      </w:pPr>
      <w:r w:rsidRPr="3EC33C26">
        <w:rPr>
          <w:rFonts w:ascii="Arial" w:hAnsi="Arial" w:eastAsia="Arial" w:cs="Arial"/>
          <w:b/>
          <w:bCs/>
        </w:rPr>
        <w:t>Quality:</w:t>
      </w:r>
      <w:r w:rsidRPr="3EC33C26">
        <w:rPr>
          <w:rFonts w:ascii="Arial" w:hAnsi="Arial" w:eastAsia="Arial" w:cs="Arial"/>
        </w:rPr>
        <w:t xml:space="preserve"> We strive for the highest possible standards of professionalism and expertise in everything we do.</w:t>
      </w:r>
    </w:p>
    <w:p w:rsidR="00764D8A" w:rsidP="3EC33C26" w:rsidRDefault="24E06C1A" w14:paraId="051E716A" w14:textId="536C2A84">
      <w:pPr>
        <w:pStyle w:val="ListParagraph"/>
        <w:numPr>
          <w:ilvl w:val="0"/>
          <w:numId w:val="4"/>
        </w:numPr>
        <w:rPr>
          <w:rFonts w:ascii="Arial" w:hAnsi="Arial" w:eastAsia="Arial" w:cs="Arial"/>
        </w:rPr>
      </w:pPr>
      <w:r w:rsidRPr="3EC33C26">
        <w:rPr>
          <w:rFonts w:ascii="Arial" w:hAnsi="Arial" w:eastAsia="Arial" w:cs="Arial"/>
          <w:b/>
          <w:bCs/>
        </w:rPr>
        <w:t>Responsiveness</w:t>
      </w:r>
      <w:r w:rsidRPr="3EC33C26">
        <w:rPr>
          <w:rFonts w:ascii="Arial" w:hAnsi="Arial" w:eastAsia="Arial" w:cs="Arial"/>
        </w:rPr>
        <w:t>: When organisations contact us, we work with them to meet their needs. We work to understand the needs of nonprofits that contact us and respond with solutions that are practical and tailored to their specific requirements.</w:t>
      </w:r>
    </w:p>
    <w:p w:rsidR="00764D8A" w:rsidP="1B8F7880" w:rsidRDefault="3F15BCF3" w14:paraId="5F2312F9" w14:textId="28817831">
      <w:pPr>
        <w:rPr>
          <w:rFonts w:ascii="Arial" w:hAnsi="Arial" w:eastAsia="Arial" w:cs="Arial"/>
        </w:rPr>
      </w:pPr>
      <w:r w:rsidRPr="1B8F7880">
        <w:rPr>
          <w:rFonts w:ascii="Arial" w:hAnsi="Arial" w:eastAsia="Arial" w:cs="Arial"/>
          <w:b/>
          <w:bCs/>
        </w:rPr>
        <w:t>Our Governance</w:t>
      </w:r>
      <w:r w:rsidRPr="1B8F7880" w:rsidR="012A3231">
        <w:rPr>
          <w:rFonts w:ascii="Arial" w:hAnsi="Arial" w:eastAsia="Arial" w:cs="Arial"/>
          <w:b/>
          <w:bCs/>
        </w:rPr>
        <w:t xml:space="preserve"> </w:t>
      </w:r>
      <w:r w:rsidRPr="1B8F7880" w:rsidR="012A3231">
        <w:rPr>
          <w:rFonts w:ascii="Arial" w:hAnsi="Arial" w:eastAsia="Arial" w:cs="Arial"/>
        </w:rPr>
        <w:t xml:space="preserve"> </w:t>
      </w:r>
    </w:p>
    <w:p w:rsidR="39A870C1" w:rsidP="1B8F7880" w:rsidRDefault="39A870C1" w14:paraId="60DA411A" w14:textId="6EEEB757">
      <w:pPr>
        <w:rPr>
          <w:rFonts w:ascii="Arial" w:hAnsi="Arial" w:eastAsia="Arial" w:cs="Arial"/>
        </w:rPr>
      </w:pPr>
      <w:r w:rsidRPr="1B8F7880">
        <w:rPr>
          <w:rFonts w:ascii="Arial" w:hAnsi="Arial" w:eastAsia="Arial" w:cs="Arial"/>
        </w:rPr>
        <w:t>Carmichael’s constitution allows for up to 12 Directors. Carmichael currently has 12 Directors, with 2 due to retire and be replaced at the AGM in June</w:t>
      </w:r>
      <w:r w:rsidR="004F2F4D">
        <w:rPr>
          <w:rFonts w:ascii="Arial" w:hAnsi="Arial" w:eastAsia="Arial" w:cs="Arial"/>
        </w:rPr>
        <w:t xml:space="preserve"> 2023</w:t>
      </w:r>
      <w:r w:rsidRPr="1B8F7880">
        <w:rPr>
          <w:rFonts w:ascii="Arial" w:hAnsi="Arial" w:eastAsia="Arial" w:cs="Arial"/>
        </w:rPr>
        <w:t>. Our Board members bring a range of skills and experience to the Board.</w:t>
      </w:r>
      <w:r w:rsidRPr="1B8F7880" w:rsidR="0AFCE6FD">
        <w:rPr>
          <w:rFonts w:ascii="Arial" w:hAnsi="Arial" w:eastAsia="Arial" w:cs="Arial"/>
        </w:rPr>
        <w:t xml:space="preserve"> Profiles of all Board members can be viewed </w:t>
      </w:r>
      <w:hyperlink r:id="rId8">
        <w:r w:rsidRPr="1B8F7880" w:rsidR="0AFCE6FD">
          <w:rPr>
            <w:rFonts w:ascii="Arial" w:hAnsi="Arial" w:eastAsia="Arial" w:cs="Arial"/>
          </w:rPr>
          <w:t>here</w:t>
        </w:r>
      </w:hyperlink>
      <w:r w:rsidRPr="1B8F7880" w:rsidR="0AFCE6FD">
        <w:rPr>
          <w:rFonts w:ascii="Arial" w:hAnsi="Arial" w:eastAsia="Arial" w:cs="Arial"/>
        </w:rPr>
        <w:t>.</w:t>
      </w:r>
    </w:p>
    <w:p w:rsidR="0AFCE6FD" w:rsidP="1B8F7880" w:rsidRDefault="0AFCE6FD" w14:paraId="111A965D" w14:textId="5E1AD2F5">
      <w:pPr>
        <w:rPr>
          <w:rFonts w:ascii="Arial" w:hAnsi="Arial" w:eastAsia="Arial" w:cs="Arial"/>
        </w:rPr>
      </w:pPr>
      <w:r w:rsidRPr="1B8F7880">
        <w:rPr>
          <w:rFonts w:ascii="Arial" w:hAnsi="Arial" w:eastAsia="Arial" w:cs="Arial"/>
        </w:rPr>
        <w:t>Carmichael’s Board is supported by 4 Board committees:</w:t>
      </w:r>
    </w:p>
    <w:p w:rsidR="0AFCE6FD" w:rsidP="1B8F7880" w:rsidRDefault="0AFCE6FD" w14:paraId="030128D9" w14:textId="64513A17">
      <w:pPr>
        <w:rPr>
          <w:rFonts w:ascii="Arial" w:hAnsi="Arial" w:eastAsia="Arial" w:cs="Arial"/>
        </w:rPr>
      </w:pPr>
      <w:r w:rsidRPr="1B8F7880">
        <w:rPr>
          <w:rFonts w:ascii="Arial" w:hAnsi="Arial" w:eastAsia="Arial" w:cs="Arial"/>
          <w:lang w:val="en-IE"/>
        </w:rPr>
        <w:t xml:space="preserve">The role of the Audit &amp; Finance </w:t>
      </w:r>
      <w:r w:rsidR="007649DC">
        <w:rPr>
          <w:rFonts w:ascii="Arial" w:hAnsi="Arial" w:eastAsia="Arial" w:cs="Arial"/>
          <w:lang w:val="en-IE"/>
        </w:rPr>
        <w:t xml:space="preserve">(AFC) </w:t>
      </w:r>
      <w:r w:rsidRPr="1B8F7880">
        <w:rPr>
          <w:rFonts w:ascii="Arial" w:hAnsi="Arial" w:eastAsia="Arial" w:cs="Arial"/>
          <w:lang w:val="en-IE"/>
        </w:rPr>
        <w:t xml:space="preserve">Committee is to oversee the efficient financial management of Carmichael, including the raising, collection, investment, borrowing and outlay of all monies required for Carmichael. It liaises with the external auditors and reports directly to the Board. </w:t>
      </w:r>
      <w:r w:rsidRPr="1B8F7880" w:rsidR="2EC869EF">
        <w:rPr>
          <w:rFonts w:ascii="Arial" w:hAnsi="Arial" w:eastAsia="Arial" w:cs="Arial"/>
          <w:lang w:val="en-IE"/>
        </w:rPr>
        <w:t xml:space="preserve">This is the only Board committee to include a non-Director. </w:t>
      </w:r>
      <w:r w:rsidRPr="1B8F7880">
        <w:rPr>
          <w:rFonts w:ascii="Arial" w:hAnsi="Arial" w:eastAsia="Arial" w:cs="Arial"/>
          <w:lang w:val="en-IE"/>
        </w:rPr>
        <w:t>The AFC met seven times in 2022.</w:t>
      </w:r>
    </w:p>
    <w:p w:rsidR="0AFCE6FD" w:rsidP="1B8F7880" w:rsidRDefault="0AFCE6FD" w14:paraId="041456F3" w14:textId="567C021B">
      <w:pPr>
        <w:tabs>
          <w:tab w:val="left" w:pos="576"/>
          <w:tab w:val="left" w:pos="1152"/>
        </w:tabs>
        <w:spacing w:after="120" w:line="240" w:lineRule="auto"/>
        <w:rPr>
          <w:rFonts w:ascii="Arial" w:hAnsi="Arial" w:eastAsia="Arial" w:cs="Arial"/>
        </w:rPr>
      </w:pPr>
      <w:r w:rsidRPr="1B8F7880">
        <w:rPr>
          <w:rFonts w:ascii="Arial" w:hAnsi="Arial" w:eastAsia="Arial" w:cs="Arial"/>
          <w:lang w:val="en-IE"/>
        </w:rPr>
        <w:t xml:space="preserve">The </w:t>
      </w:r>
      <w:r w:rsidRPr="1B8F7880" w:rsidR="4CCDFAD3">
        <w:rPr>
          <w:rFonts w:ascii="Arial" w:hAnsi="Arial" w:eastAsia="Arial" w:cs="Arial"/>
          <w:lang w:val="en-IE"/>
        </w:rPr>
        <w:t xml:space="preserve">Risk and Governance </w:t>
      </w:r>
      <w:r w:rsidR="0021137D">
        <w:rPr>
          <w:rFonts w:ascii="Arial" w:hAnsi="Arial" w:eastAsia="Arial" w:cs="Arial"/>
          <w:lang w:val="en-IE"/>
        </w:rPr>
        <w:t>(R&amp;G</w:t>
      </w:r>
      <w:r w:rsidR="00A04BAA">
        <w:rPr>
          <w:rFonts w:ascii="Arial" w:hAnsi="Arial" w:eastAsia="Arial" w:cs="Arial"/>
          <w:lang w:val="en-IE"/>
        </w:rPr>
        <w:t>)</w:t>
      </w:r>
      <w:r w:rsidR="0021137D">
        <w:rPr>
          <w:rFonts w:ascii="Arial" w:hAnsi="Arial" w:eastAsia="Arial" w:cs="Arial"/>
          <w:lang w:val="en-IE"/>
        </w:rPr>
        <w:t xml:space="preserve"> </w:t>
      </w:r>
      <w:r w:rsidRPr="1B8F7880">
        <w:rPr>
          <w:rFonts w:ascii="Arial" w:hAnsi="Arial" w:eastAsia="Arial" w:cs="Arial"/>
          <w:lang w:val="en-IE"/>
        </w:rPr>
        <w:t>Committee oversees the Company’s compliance with the Governance Code, the development of a succession plan for the Board, CEO and key personnel, the assessment of risk, health and safety.</w:t>
      </w:r>
      <w:r w:rsidRPr="1B8F7880" w:rsidR="499DA7AB">
        <w:rPr>
          <w:rFonts w:ascii="Arial" w:hAnsi="Arial" w:eastAsia="Arial" w:cs="Arial"/>
          <w:lang w:val="en-IE"/>
        </w:rPr>
        <w:t xml:space="preserve"> This committee also </w:t>
      </w:r>
      <w:r w:rsidR="00635BF7">
        <w:rPr>
          <w:rFonts w:ascii="Arial" w:hAnsi="Arial" w:eastAsia="Arial" w:cs="Arial"/>
          <w:lang w:val="en-IE"/>
        </w:rPr>
        <w:t xml:space="preserve">oversees the </w:t>
      </w:r>
      <w:r w:rsidRPr="1B8F7880" w:rsidR="499DA7AB">
        <w:rPr>
          <w:rFonts w:ascii="Arial" w:hAnsi="Arial" w:eastAsia="Arial" w:cs="Arial"/>
          <w:lang w:val="en-IE"/>
        </w:rPr>
        <w:t>conduct</w:t>
      </w:r>
      <w:r w:rsidR="00635BF7">
        <w:rPr>
          <w:rFonts w:ascii="Arial" w:hAnsi="Arial" w:eastAsia="Arial" w:cs="Arial"/>
          <w:lang w:val="en-IE"/>
        </w:rPr>
        <w:t xml:space="preserve"> of </w:t>
      </w:r>
      <w:r w:rsidRPr="1B8F7880" w:rsidR="499DA7AB">
        <w:rPr>
          <w:rFonts w:ascii="Arial" w:hAnsi="Arial" w:eastAsia="Arial" w:cs="Arial"/>
          <w:lang w:val="en-IE"/>
        </w:rPr>
        <w:t>the internal Board Effectiveness Evaluation and Skills audit each year.</w:t>
      </w:r>
      <w:r w:rsidRPr="1B8F7880">
        <w:rPr>
          <w:rFonts w:ascii="Arial" w:hAnsi="Arial" w:eastAsia="Arial" w:cs="Arial"/>
          <w:lang w:val="en-IE"/>
        </w:rPr>
        <w:t xml:space="preserve"> The R&amp;G Committee met seven times in 2022.  </w:t>
      </w:r>
    </w:p>
    <w:p w:rsidR="0AFCE6FD" w:rsidP="1B8F7880" w:rsidRDefault="0AFCE6FD" w14:paraId="0CF54C87" w14:textId="2C83CA80">
      <w:pPr>
        <w:tabs>
          <w:tab w:val="left" w:pos="576"/>
          <w:tab w:val="left" w:pos="1152"/>
        </w:tabs>
        <w:spacing w:after="120" w:line="240" w:lineRule="auto"/>
        <w:rPr>
          <w:rFonts w:ascii="Arial" w:hAnsi="Arial" w:eastAsia="Arial" w:cs="Arial"/>
        </w:rPr>
      </w:pPr>
      <w:r w:rsidRPr="1B8F7880">
        <w:rPr>
          <w:rFonts w:ascii="Arial" w:hAnsi="Arial" w:eastAsia="Arial" w:cs="Arial"/>
          <w:lang w:val="en-IE"/>
        </w:rPr>
        <w:t xml:space="preserve">The role of the </w:t>
      </w:r>
      <w:r w:rsidR="0021137D">
        <w:rPr>
          <w:rFonts w:ascii="Arial" w:hAnsi="Arial" w:eastAsia="Arial" w:cs="Arial"/>
          <w:lang w:val="en-IE"/>
        </w:rPr>
        <w:t>Strategy, Marketing &amp; Communications (</w:t>
      </w:r>
      <w:r w:rsidRPr="1B8F7880">
        <w:rPr>
          <w:rFonts w:ascii="Arial" w:hAnsi="Arial" w:eastAsia="Arial" w:cs="Arial"/>
          <w:lang w:val="en-IE"/>
        </w:rPr>
        <w:t>SMC</w:t>
      </w:r>
      <w:r w:rsidR="0021137D">
        <w:rPr>
          <w:rFonts w:ascii="Arial" w:hAnsi="Arial" w:eastAsia="Arial" w:cs="Arial"/>
          <w:lang w:val="en-IE"/>
        </w:rPr>
        <w:t>)</w:t>
      </w:r>
      <w:r w:rsidRPr="1B8F7880">
        <w:rPr>
          <w:rFonts w:ascii="Arial" w:hAnsi="Arial" w:eastAsia="Arial" w:cs="Arial"/>
          <w:lang w:val="en-IE"/>
        </w:rPr>
        <w:t xml:space="preserve"> Committee is to provide oversight and guidance to the CEO and Management Team on the development, implementation and evaluation of Carmichael‘s strategic plan and its marketing and communications strategies. The SMC Committee met five times in 2022.</w:t>
      </w:r>
    </w:p>
    <w:p w:rsidR="0AFCE6FD" w:rsidP="1B8F7880" w:rsidRDefault="00276EAA" w14:paraId="2BAEE851" w14:textId="54B2324D">
      <w:pPr>
        <w:tabs>
          <w:tab w:val="left" w:pos="576"/>
          <w:tab w:val="left" w:pos="1152"/>
        </w:tabs>
        <w:spacing w:after="120" w:line="240" w:lineRule="auto"/>
        <w:rPr>
          <w:rFonts w:ascii="Arial" w:hAnsi="Arial" w:eastAsia="Arial" w:cs="Arial"/>
        </w:rPr>
      </w:pPr>
      <w:r>
        <w:rPr>
          <w:rFonts w:ascii="Arial" w:hAnsi="Arial" w:eastAsia="Arial" w:cs="Arial"/>
          <w:lang w:val="en-IE"/>
        </w:rPr>
        <w:t>The Remuneration C</w:t>
      </w:r>
      <w:r w:rsidRPr="1B8F7880" w:rsidR="0AFCE6FD">
        <w:rPr>
          <w:rFonts w:ascii="Arial" w:hAnsi="Arial" w:eastAsia="Arial" w:cs="Arial"/>
          <w:lang w:val="en-IE"/>
        </w:rPr>
        <w:t xml:space="preserve">ommittee </w:t>
      </w:r>
      <w:r>
        <w:rPr>
          <w:rFonts w:ascii="Arial" w:hAnsi="Arial" w:eastAsia="Arial" w:cs="Arial"/>
          <w:lang w:val="en-IE"/>
        </w:rPr>
        <w:t>(RemCo)</w:t>
      </w:r>
      <w:r w:rsidR="00397DD6">
        <w:rPr>
          <w:rFonts w:ascii="Arial" w:hAnsi="Arial" w:eastAsia="Arial" w:cs="Arial"/>
          <w:lang w:val="en-IE"/>
        </w:rPr>
        <w:t xml:space="preserve"> </w:t>
      </w:r>
      <w:r w:rsidRPr="1B8F7880" w:rsidR="0AFCE6FD">
        <w:rPr>
          <w:rFonts w:ascii="Arial" w:hAnsi="Arial" w:eastAsia="Arial" w:cs="Arial"/>
          <w:lang w:val="en-IE"/>
        </w:rPr>
        <w:t>was established in 2022 and has delegated responsibility for considering and recommending to the board, Carmichael’s policy for remuneration, in accordance with relevant guidance. The RemCo Committee met twice in 2022.</w:t>
      </w:r>
    </w:p>
    <w:p w:rsidR="00764D8A" w:rsidP="3EC33C26" w:rsidRDefault="012A3231" w14:paraId="43D6BF7B" w14:textId="1A4A397F">
      <w:pPr>
        <w:rPr>
          <w:rFonts w:ascii="Arial" w:hAnsi="Arial" w:eastAsia="Arial" w:cs="Arial"/>
        </w:rPr>
      </w:pPr>
      <w:r w:rsidRPr="3EC33C26">
        <w:rPr>
          <w:rFonts w:ascii="Arial" w:hAnsi="Arial" w:eastAsia="Arial" w:cs="Arial"/>
          <w:b/>
          <w:bCs/>
        </w:rPr>
        <w:t xml:space="preserve">The Assignment </w:t>
      </w:r>
      <w:r w:rsidRPr="3EC33C26">
        <w:rPr>
          <w:rFonts w:ascii="Arial" w:hAnsi="Arial" w:eastAsia="Arial" w:cs="Arial"/>
        </w:rPr>
        <w:t xml:space="preserve"> </w:t>
      </w:r>
    </w:p>
    <w:p w:rsidR="00764D8A" w:rsidP="1B8F7880" w:rsidRDefault="0F1C106E" w14:paraId="61660800" w14:textId="7A3DC4C6">
      <w:pPr>
        <w:rPr>
          <w:rFonts w:ascii="Arial" w:hAnsi="Arial" w:eastAsia="Arial" w:cs="Arial"/>
        </w:rPr>
      </w:pPr>
      <w:r w:rsidRPr="78DCCE0A" w:rsidR="0F1C106E">
        <w:rPr>
          <w:rFonts w:ascii="Arial" w:hAnsi="Arial" w:eastAsia="Arial" w:cs="Arial"/>
        </w:rPr>
        <w:t>Carmichael</w:t>
      </w:r>
      <w:r w:rsidRPr="78DCCE0A" w:rsidR="012A3231">
        <w:rPr>
          <w:rFonts w:ascii="Arial" w:hAnsi="Arial" w:eastAsia="Arial" w:cs="Arial"/>
        </w:rPr>
        <w:t xml:space="preserve"> is inviting interested parties to submit proposals to review the overall effectiveness of how </w:t>
      </w:r>
      <w:r w:rsidRPr="78DCCE0A" w:rsidR="1184EF74">
        <w:rPr>
          <w:rFonts w:ascii="Arial" w:hAnsi="Arial" w:eastAsia="Arial" w:cs="Arial"/>
        </w:rPr>
        <w:t>the Board</w:t>
      </w:r>
      <w:r w:rsidRPr="78DCCE0A" w:rsidR="012A3231">
        <w:rPr>
          <w:rFonts w:ascii="Arial" w:hAnsi="Arial" w:eastAsia="Arial" w:cs="Arial"/>
        </w:rPr>
        <w:t xml:space="preserve"> does its work and how its structures and processes align with the implementation of </w:t>
      </w:r>
      <w:r w:rsidRPr="78DCCE0A" w:rsidR="748DD9FF">
        <w:rPr>
          <w:rFonts w:ascii="Arial" w:hAnsi="Arial" w:eastAsia="Arial" w:cs="Arial"/>
        </w:rPr>
        <w:t xml:space="preserve">our </w:t>
      </w:r>
      <w:hyperlink r:id="R866e48b4c8d641cb">
        <w:r w:rsidRPr="78DCCE0A" w:rsidR="748DD9FF">
          <w:rPr>
            <w:rStyle w:val="Hyperlink"/>
            <w:rFonts w:ascii="Arial" w:hAnsi="Arial" w:eastAsia="Arial" w:cs="Arial"/>
          </w:rPr>
          <w:t>Strategy</w:t>
        </w:r>
      </w:hyperlink>
      <w:r w:rsidRPr="78DCCE0A" w:rsidR="748DD9FF">
        <w:rPr>
          <w:rFonts w:ascii="Arial" w:hAnsi="Arial" w:eastAsia="Arial" w:cs="Arial"/>
        </w:rPr>
        <w:t>.</w:t>
      </w:r>
    </w:p>
    <w:p w:rsidR="00764D8A" w:rsidP="3EC33C26" w:rsidRDefault="012A3231" w14:paraId="41F6EC53" w14:textId="099FFF8C">
      <w:pPr>
        <w:rPr>
          <w:rFonts w:ascii="Arial" w:hAnsi="Arial" w:eastAsia="Arial" w:cs="Arial"/>
        </w:rPr>
      </w:pPr>
      <w:r w:rsidRPr="3EC33C26">
        <w:rPr>
          <w:rFonts w:ascii="Arial" w:hAnsi="Arial" w:eastAsia="Arial" w:cs="Arial"/>
          <w:b/>
          <w:bCs/>
        </w:rPr>
        <w:t xml:space="preserve">Deliverables and outputs </w:t>
      </w:r>
      <w:r w:rsidRPr="3EC33C26">
        <w:rPr>
          <w:rFonts w:ascii="Arial" w:hAnsi="Arial" w:eastAsia="Arial" w:cs="Arial"/>
        </w:rPr>
        <w:t xml:space="preserve"> </w:t>
      </w:r>
    </w:p>
    <w:p w:rsidR="00764D8A" w:rsidP="1B8F7880" w:rsidRDefault="012A3231" w14:paraId="6C94D298" w14:textId="7E6E6C98">
      <w:pPr>
        <w:rPr>
          <w:rFonts w:ascii="Arial" w:hAnsi="Arial" w:eastAsia="Arial" w:cs="Arial"/>
        </w:rPr>
      </w:pPr>
      <w:r w:rsidRPr="1B8F7880">
        <w:rPr>
          <w:rFonts w:ascii="Arial" w:hAnsi="Arial" w:eastAsia="Arial" w:cs="Arial"/>
        </w:rPr>
        <w:t xml:space="preserve">It is expected that through desk research, </w:t>
      </w:r>
      <w:r w:rsidR="00AF1C90">
        <w:rPr>
          <w:rFonts w:ascii="Arial" w:hAnsi="Arial" w:eastAsia="Arial" w:cs="Arial"/>
        </w:rPr>
        <w:t xml:space="preserve">questionnaire, </w:t>
      </w:r>
      <w:r w:rsidRPr="1B8F7880">
        <w:rPr>
          <w:rFonts w:ascii="Arial" w:hAnsi="Arial" w:eastAsia="Arial" w:cs="Arial"/>
        </w:rPr>
        <w:t xml:space="preserve">a series of engagements with the board, its sub-committees and other relevant people from the executive, the consultant appointed will complete their work with a report which contains a series of recommendations </w:t>
      </w:r>
      <w:r w:rsidRPr="1B8F7880" w:rsidR="6AC5529D">
        <w:rPr>
          <w:rFonts w:ascii="Arial" w:hAnsi="Arial" w:eastAsia="Arial" w:cs="Arial"/>
        </w:rPr>
        <w:t>to improve Carmichael’s Board Effectiveness.</w:t>
      </w:r>
    </w:p>
    <w:p w:rsidR="00764D8A" w:rsidP="3EC33C26" w:rsidRDefault="012A3231" w14:paraId="794CB887" w14:textId="218F3C7D">
      <w:pPr>
        <w:rPr>
          <w:rFonts w:ascii="Arial" w:hAnsi="Arial" w:eastAsia="Arial" w:cs="Arial"/>
        </w:rPr>
      </w:pPr>
      <w:r w:rsidRPr="3EC33C26">
        <w:rPr>
          <w:rFonts w:ascii="Arial" w:hAnsi="Arial" w:eastAsia="Arial" w:cs="Arial"/>
          <w:b/>
          <w:bCs/>
        </w:rPr>
        <w:t xml:space="preserve">Qualification and Requirements </w:t>
      </w:r>
      <w:r w:rsidRPr="3EC33C26">
        <w:rPr>
          <w:rFonts w:ascii="Arial" w:hAnsi="Arial" w:eastAsia="Arial" w:cs="Arial"/>
        </w:rPr>
        <w:t xml:space="preserve"> </w:t>
      </w:r>
    </w:p>
    <w:p w:rsidR="00764D8A" w:rsidP="3EC33C26" w:rsidRDefault="012A3231" w14:paraId="25003F37" w14:textId="4D7C21FF">
      <w:pPr>
        <w:rPr>
          <w:rFonts w:ascii="Arial" w:hAnsi="Arial" w:eastAsia="Arial" w:cs="Arial"/>
        </w:rPr>
      </w:pPr>
      <w:r w:rsidRPr="3EC33C26">
        <w:rPr>
          <w:rFonts w:ascii="Arial" w:hAnsi="Arial" w:eastAsia="Arial" w:cs="Arial"/>
        </w:rPr>
        <w:t xml:space="preserve">Consultants that wish to submit a proposal shall meet the following minimum criteria:  </w:t>
      </w:r>
    </w:p>
    <w:p w:rsidR="00764D8A" w:rsidP="00DD1309" w:rsidRDefault="012A3231" w14:paraId="1DC11CA6" w14:textId="77077313">
      <w:pPr>
        <w:pStyle w:val="ListParagraph"/>
        <w:numPr>
          <w:ilvl w:val="0"/>
          <w:numId w:val="7"/>
        </w:numPr>
        <w:ind w:left="714" w:hanging="357"/>
        <w:contextualSpacing w:val="0"/>
        <w:rPr>
          <w:rFonts w:ascii="Arial" w:hAnsi="Arial" w:eastAsia="Arial" w:cs="Arial"/>
        </w:rPr>
      </w:pPr>
      <w:r w:rsidRPr="1B8F7880">
        <w:rPr>
          <w:rFonts w:ascii="Arial" w:hAnsi="Arial" w:eastAsia="Arial" w:cs="Arial"/>
        </w:rPr>
        <w:lastRenderedPageBreak/>
        <w:t xml:space="preserve">Proven </w:t>
      </w:r>
      <w:bookmarkStart w:name="_GoBack" w:id="0"/>
      <w:r w:rsidRPr="1B8F7880">
        <w:rPr>
          <w:rFonts w:ascii="Arial" w:hAnsi="Arial" w:eastAsia="Arial" w:cs="Arial"/>
        </w:rPr>
        <w:t xml:space="preserve">track record in conducting board effectiveness reviews for organisations in the nonprofit sector and of similar size to </w:t>
      </w:r>
      <w:r w:rsidRPr="1B8F7880" w:rsidR="3DCECA90">
        <w:rPr>
          <w:rFonts w:ascii="Arial" w:hAnsi="Arial" w:eastAsia="Arial" w:cs="Arial"/>
        </w:rPr>
        <w:t>Carmichael</w:t>
      </w:r>
      <w:r w:rsidRPr="1B8F7880">
        <w:rPr>
          <w:rFonts w:ascii="Arial" w:hAnsi="Arial" w:eastAsia="Arial" w:cs="Arial"/>
        </w:rPr>
        <w:t xml:space="preserve">.  </w:t>
      </w:r>
    </w:p>
    <w:p w:rsidR="00764D8A" w:rsidP="00DD1309" w:rsidRDefault="012A3231" w14:paraId="08C9F0FE" w14:textId="1D219BAA">
      <w:pPr>
        <w:pStyle w:val="ListParagraph"/>
        <w:numPr>
          <w:ilvl w:val="0"/>
          <w:numId w:val="7"/>
        </w:numPr>
        <w:ind w:left="714" w:hanging="357"/>
        <w:contextualSpacing w:val="0"/>
        <w:rPr>
          <w:rFonts w:ascii="Arial" w:hAnsi="Arial" w:eastAsia="Arial" w:cs="Arial"/>
        </w:rPr>
      </w:pPr>
      <w:r w:rsidRPr="1B8F7880">
        <w:rPr>
          <w:rFonts w:ascii="Arial" w:hAnsi="Arial" w:eastAsia="Arial" w:cs="Arial"/>
        </w:rPr>
        <w:t xml:space="preserve">A strong understanding of the various frameworks and codes and standards that apply across various </w:t>
      </w:r>
      <w:bookmarkEnd w:id="0"/>
      <w:r w:rsidRPr="1B8F7880">
        <w:rPr>
          <w:rFonts w:ascii="Arial" w:hAnsi="Arial" w:eastAsia="Arial" w:cs="Arial"/>
        </w:rPr>
        <w:t xml:space="preserve">sectors, including nonprofit.  </w:t>
      </w:r>
    </w:p>
    <w:p w:rsidR="00764D8A" w:rsidP="00DD1309" w:rsidRDefault="012A3231" w14:paraId="768B0F1A" w14:textId="65C1BE42">
      <w:pPr>
        <w:pStyle w:val="ListParagraph"/>
        <w:numPr>
          <w:ilvl w:val="0"/>
          <w:numId w:val="7"/>
        </w:numPr>
        <w:rPr>
          <w:rFonts w:ascii="Arial" w:hAnsi="Arial" w:eastAsia="Arial" w:cs="Arial"/>
        </w:rPr>
      </w:pPr>
      <w:r w:rsidRPr="1B8F7880">
        <w:rPr>
          <w:rFonts w:ascii="Arial" w:hAnsi="Arial" w:eastAsia="Arial" w:cs="Arial"/>
        </w:rPr>
        <w:t xml:space="preserve">Demonstrable ability to render consulting services in the most professional, effective and efficient manner by providing references </w:t>
      </w:r>
    </w:p>
    <w:p w:rsidRPr="002A0B6D" w:rsidR="00764D8A" w:rsidP="78DCCE0A" w:rsidRDefault="012A3231" w14:paraId="2D1D73A7" w14:textId="4D7D1B81" w14:noSpellErr="1">
      <w:pPr>
        <w:rPr>
          <w:rFonts w:ascii="Arial" w:hAnsi="Arial" w:eastAsia="Arial" w:cs="Arial"/>
          <w:color w:val="auto"/>
        </w:rPr>
      </w:pPr>
      <w:r w:rsidRPr="78DCCE0A" w:rsidR="012A3231">
        <w:rPr>
          <w:rFonts w:ascii="Arial" w:hAnsi="Arial" w:eastAsia="Arial" w:cs="Arial"/>
        </w:rPr>
        <w:t>The fo</w:t>
      </w:r>
      <w:r w:rsidRPr="78DCCE0A" w:rsidR="012A3231">
        <w:rPr>
          <w:rFonts w:ascii="Arial" w:hAnsi="Arial" w:eastAsia="Arial" w:cs="Arial"/>
          <w:color w:val="auto"/>
        </w:rPr>
        <w:t xml:space="preserve">llowing criteria will be used in shortlisting of consultants to meet. </w:t>
      </w:r>
    </w:p>
    <w:p w:rsidRPr="002A0B6D" w:rsidR="00764D8A" w:rsidP="78DCCE0A" w:rsidRDefault="002A0B6D" w14:paraId="0838E608" w14:textId="1BBAC37F">
      <w:pPr>
        <w:pStyle w:val="ListParagraph"/>
        <w:numPr>
          <w:ilvl w:val="0"/>
          <w:numId w:val="4"/>
        </w:numPr>
        <w:rPr>
          <w:rFonts w:ascii="Arial" w:hAnsi="Arial" w:eastAsia="Arial" w:cs="Arial"/>
          <w:color w:val="auto"/>
        </w:rPr>
      </w:pPr>
      <w:r w:rsidRPr="78DCCE0A" w:rsidR="002A0B6D">
        <w:rPr>
          <w:rFonts w:ascii="Arial" w:hAnsi="Arial" w:eastAsia="Arial" w:cs="Arial"/>
          <w:color w:val="auto"/>
        </w:rPr>
        <w:t xml:space="preserve">Qualifications – </w:t>
      </w:r>
      <w:r w:rsidRPr="78DCCE0A" w:rsidR="254A2729">
        <w:rPr>
          <w:rFonts w:ascii="Arial" w:hAnsi="Arial" w:eastAsia="Arial" w:cs="Arial"/>
          <w:color w:val="auto"/>
        </w:rPr>
        <w:t>2</w:t>
      </w:r>
      <w:r w:rsidRPr="78DCCE0A" w:rsidR="002A0B6D">
        <w:rPr>
          <w:rFonts w:ascii="Arial" w:hAnsi="Arial" w:eastAsia="Arial" w:cs="Arial"/>
          <w:color w:val="auto"/>
        </w:rPr>
        <w:t>5</w:t>
      </w:r>
      <w:r w:rsidRPr="78DCCE0A" w:rsidR="012A3231">
        <w:rPr>
          <w:rFonts w:ascii="Arial" w:hAnsi="Arial" w:eastAsia="Arial" w:cs="Arial"/>
          <w:color w:val="auto"/>
        </w:rPr>
        <w:t xml:space="preserve">% </w:t>
      </w:r>
    </w:p>
    <w:p w:rsidRPr="002A0B6D" w:rsidR="00764D8A" w:rsidP="78DCCE0A" w:rsidRDefault="00024A0C" w14:paraId="155D69B8" w14:textId="5EBED386" w14:noSpellErr="1">
      <w:pPr>
        <w:pStyle w:val="ListParagraph"/>
        <w:numPr>
          <w:ilvl w:val="0"/>
          <w:numId w:val="4"/>
        </w:numPr>
        <w:rPr>
          <w:rFonts w:ascii="Arial" w:hAnsi="Arial" w:eastAsia="Arial" w:cs="Arial"/>
          <w:color w:val="auto"/>
        </w:rPr>
      </w:pPr>
      <w:r w:rsidRPr="78DCCE0A" w:rsidR="00024A0C">
        <w:rPr>
          <w:rFonts w:ascii="Arial" w:hAnsi="Arial" w:eastAsia="Arial" w:cs="Arial"/>
          <w:color w:val="auto"/>
        </w:rPr>
        <w:t>Approach – 25</w:t>
      </w:r>
      <w:r w:rsidRPr="78DCCE0A" w:rsidR="012A3231">
        <w:rPr>
          <w:rFonts w:ascii="Arial" w:hAnsi="Arial" w:eastAsia="Arial" w:cs="Arial"/>
          <w:color w:val="auto"/>
        </w:rPr>
        <w:t xml:space="preserve">%  </w:t>
      </w:r>
    </w:p>
    <w:p w:rsidRPr="002A0B6D" w:rsidR="00764D8A" w:rsidP="78DCCE0A" w:rsidRDefault="012A3231" w14:paraId="265A6037" w14:textId="2E41D2FC">
      <w:pPr>
        <w:pStyle w:val="ListParagraph"/>
        <w:numPr>
          <w:ilvl w:val="0"/>
          <w:numId w:val="4"/>
        </w:numPr>
        <w:rPr>
          <w:rFonts w:ascii="Arial" w:hAnsi="Arial" w:eastAsia="Arial" w:cs="Arial"/>
          <w:color w:val="auto"/>
        </w:rPr>
      </w:pPr>
      <w:r w:rsidRPr="78DCCE0A" w:rsidR="012A3231">
        <w:rPr>
          <w:rFonts w:ascii="Arial" w:hAnsi="Arial" w:eastAsia="Arial" w:cs="Arial"/>
          <w:color w:val="auto"/>
        </w:rPr>
        <w:t xml:space="preserve">Similar experience in nonprofit sector – </w:t>
      </w:r>
      <w:r w:rsidRPr="78DCCE0A" w:rsidR="3A42B93F">
        <w:rPr>
          <w:rFonts w:ascii="Arial" w:hAnsi="Arial" w:eastAsia="Arial" w:cs="Arial"/>
          <w:color w:val="auto"/>
        </w:rPr>
        <w:t>2</w:t>
      </w:r>
      <w:r w:rsidRPr="78DCCE0A" w:rsidR="002A0B6D">
        <w:rPr>
          <w:rFonts w:ascii="Arial" w:hAnsi="Arial" w:eastAsia="Arial" w:cs="Arial"/>
          <w:color w:val="auto"/>
        </w:rPr>
        <w:t>5</w:t>
      </w:r>
      <w:r w:rsidRPr="78DCCE0A" w:rsidR="012A3231">
        <w:rPr>
          <w:rFonts w:ascii="Arial" w:hAnsi="Arial" w:eastAsia="Arial" w:cs="Arial"/>
          <w:color w:val="auto"/>
        </w:rPr>
        <w:t xml:space="preserve">%  </w:t>
      </w:r>
    </w:p>
    <w:p w:rsidR="00764D8A" w:rsidP="1B8F7880" w:rsidRDefault="009163A7" w14:paraId="112F611C" w14:textId="34CDCDEE" w14:noSpellErr="1">
      <w:pPr>
        <w:pStyle w:val="ListParagraph"/>
        <w:numPr>
          <w:ilvl w:val="0"/>
          <w:numId w:val="4"/>
        </w:numPr>
        <w:rPr>
          <w:rFonts w:ascii="Arial" w:hAnsi="Arial" w:eastAsia="Arial" w:cs="Arial"/>
          <w:color w:val="FF0000"/>
        </w:rPr>
      </w:pPr>
      <w:r w:rsidRPr="78DCCE0A" w:rsidR="009163A7">
        <w:rPr>
          <w:rFonts w:ascii="Arial" w:hAnsi="Arial" w:eastAsia="Arial" w:cs="Arial"/>
          <w:color w:val="auto"/>
        </w:rPr>
        <w:t>Price – 25</w:t>
      </w:r>
      <w:r w:rsidRPr="78DCCE0A" w:rsidR="012A3231">
        <w:rPr>
          <w:rFonts w:ascii="Arial" w:hAnsi="Arial" w:eastAsia="Arial" w:cs="Arial"/>
          <w:color w:val="auto"/>
        </w:rPr>
        <w:t>%</w:t>
      </w:r>
      <w:r w:rsidRPr="78DCCE0A" w:rsidR="012A3231">
        <w:rPr>
          <w:rFonts w:ascii="Arial" w:hAnsi="Arial" w:eastAsia="Arial" w:cs="Arial"/>
        </w:rPr>
        <w:t xml:space="preserve">  </w:t>
      </w:r>
    </w:p>
    <w:p w:rsidR="00764D8A" w:rsidP="3EC33C26" w:rsidRDefault="012A3231" w14:paraId="6E00BF9A" w14:textId="48AA5F5F">
      <w:pPr>
        <w:rPr>
          <w:rFonts w:ascii="Arial" w:hAnsi="Arial" w:eastAsia="Arial" w:cs="Arial"/>
        </w:rPr>
      </w:pPr>
      <w:r w:rsidRPr="3EC33C26">
        <w:rPr>
          <w:rFonts w:ascii="Arial" w:hAnsi="Arial" w:eastAsia="Arial" w:cs="Arial"/>
        </w:rPr>
        <w:t xml:space="preserve">The selection of the successful consultancy company / candidates will be based on these criteria.  </w:t>
      </w:r>
    </w:p>
    <w:p w:rsidR="00764D8A" w:rsidP="3EC33C26" w:rsidRDefault="012A3231" w14:paraId="5BFFCF6C" w14:textId="77A61BA0">
      <w:pPr>
        <w:rPr>
          <w:rFonts w:ascii="Arial" w:hAnsi="Arial" w:eastAsia="Arial" w:cs="Arial"/>
        </w:rPr>
      </w:pPr>
      <w:r w:rsidRPr="3EC33C26">
        <w:rPr>
          <w:rFonts w:ascii="Arial" w:hAnsi="Arial" w:eastAsia="Arial" w:cs="Arial"/>
        </w:rPr>
        <w:t xml:space="preserve">Shortlisting will apply.  </w:t>
      </w:r>
    </w:p>
    <w:p w:rsidR="00764D8A" w:rsidP="3EC33C26" w:rsidRDefault="012A3231" w14:paraId="49C4D628" w14:textId="3FD5E8FC">
      <w:pPr>
        <w:rPr>
          <w:rFonts w:ascii="Arial" w:hAnsi="Arial" w:eastAsia="Arial" w:cs="Arial"/>
        </w:rPr>
      </w:pPr>
      <w:r w:rsidRPr="3EC33C26">
        <w:rPr>
          <w:rFonts w:ascii="Arial" w:hAnsi="Arial" w:eastAsia="Arial" w:cs="Arial"/>
          <w:b/>
          <w:bCs/>
        </w:rPr>
        <w:t xml:space="preserve">Timeframe </w:t>
      </w:r>
      <w:r w:rsidRPr="3EC33C26">
        <w:rPr>
          <w:rFonts w:ascii="Arial" w:hAnsi="Arial" w:eastAsia="Arial" w:cs="Arial"/>
        </w:rPr>
        <w:t xml:space="preserve"> </w:t>
      </w:r>
    </w:p>
    <w:p w:rsidRPr="002A0B6D" w:rsidR="680F1D00" w:rsidP="1B8F7880" w:rsidRDefault="680F1D00" w14:paraId="089092E4" w14:textId="13D9D4C9">
      <w:pPr>
        <w:rPr>
          <w:rFonts w:ascii="Arial" w:hAnsi="Arial" w:eastAsia="Arial" w:cs="Arial"/>
        </w:rPr>
      </w:pPr>
      <w:r w:rsidRPr="78DCCE0A" w:rsidR="680F1D00">
        <w:rPr>
          <w:rFonts w:ascii="Arial" w:hAnsi="Arial" w:eastAsia="Arial" w:cs="Arial"/>
        </w:rPr>
        <w:t>Carmichael</w:t>
      </w:r>
      <w:r w:rsidRPr="78DCCE0A" w:rsidR="012A3231">
        <w:rPr>
          <w:rFonts w:ascii="Arial" w:hAnsi="Arial" w:eastAsia="Arial" w:cs="Arial"/>
        </w:rPr>
        <w:t xml:space="preserve"> is seeking proposals by </w:t>
      </w:r>
      <w:r w:rsidRPr="78DCCE0A" w:rsidR="00CB71E1">
        <w:rPr>
          <w:rFonts w:ascii="Arial" w:hAnsi="Arial" w:eastAsia="Arial" w:cs="Arial"/>
        </w:rPr>
        <w:t>1</w:t>
      </w:r>
      <w:r w:rsidRPr="78DCCE0A" w:rsidR="06884D0C">
        <w:rPr>
          <w:rFonts w:ascii="Arial" w:hAnsi="Arial" w:eastAsia="Arial" w:cs="Arial"/>
        </w:rPr>
        <w:t>9</w:t>
      </w:r>
      <w:r w:rsidRPr="78DCCE0A" w:rsidR="00CB71E1">
        <w:rPr>
          <w:rFonts w:ascii="Arial" w:hAnsi="Arial" w:eastAsia="Arial" w:cs="Arial"/>
        </w:rPr>
        <w:t xml:space="preserve"> February</w:t>
      </w:r>
      <w:r w:rsidRPr="78DCCE0A" w:rsidR="00284CC4">
        <w:rPr>
          <w:rFonts w:ascii="Arial" w:hAnsi="Arial" w:eastAsia="Arial" w:cs="Arial"/>
        </w:rPr>
        <w:t xml:space="preserve"> 2023.</w:t>
      </w:r>
    </w:p>
    <w:p w:rsidRPr="002A0B6D" w:rsidR="00764D8A" w:rsidP="1B8F7880" w:rsidRDefault="012A3231" w14:paraId="1B28BC0D" w14:textId="235EAA41">
      <w:pPr>
        <w:rPr>
          <w:rFonts w:ascii="Arial" w:hAnsi="Arial" w:eastAsia="Arial" w:cs="Arial"/>
        </w:rPr>
      </w:pPr>
      <w:r w:rsidRPr="002A0B6D">
        <w:rPr>
          <w:rFonts w:ascii="Arial" w:hAnsi="Arial" w:eastAsia="Arial" w:cs="Arial"/>
        </w:rPr>
        <w:t xml:space="preserve">Interviews for a small number of shortlisted candidates will take place </w:t>
      </w:r>
      <w:r w:rsidRPr="002A0B6D" w:rsidR="00284CC4">
        <w:rPr>
          <w:rFonts w:ascii="Arial" w:hAnsi="Arial" w:eastAsia="Arial" w:cs="Arial"/>
        </w:rPr>
        <w:t xml:space="preserve">online </w:t>
      </w:r>
      <w:r w:rsidRPr="002A0B6D">
        <w:rPr>
          <w:rFonts w:ascii="Arial" w:hAnsi="Arial" w:eastAsia="Arial" w:cs="Arial"/>
        </w:rPr>
        <w:t xml:space="preserve">on the afternoon of </w:t>
      </w:r>
      <w:r w:rsidRPr="002A0B6D" w:rsidR="00EE4394">
        <w:rPr>
          <w:rFonts w:ascii="Arial" w:hAnsi="Arial" w:eastAsia="Arial" w:cs="Arial"/>
        </w:rPr>
        <w:t>Thursday 23</w:t>
      </w:r>
      <w:r w:rsidRPr="002A0B6D" w:rsidR="00EE4394">
        <w:rPr>
          <w:rFonts w:ascii="Arial" w:hAnsi="Arial" w:eastAsia="Arial" w:cs="Arial"/>
          <w:vertAlign w:val="superscript"/>
        </w:rPr>
        <w:t>rd</w:t>
      </w:r>
      <w:r w:rsidRPr="002A0B6D" w:rsidR="00EE4394">
        <w:rPr>
          <w:rFonts w:ascii="Arial" w:hAnsi="Arial" w:eastAsia="Arial" w:cs="Arial"/>
        </w:rPr>
        <w:t xml:space="preserve"> of February</w:t>
      </w:r>
      <w:r w:rsidRPr="002A0B6D" w:rsidR="008A344A">
        <w:rPr>
          <w:rFonts w:ascii="Arial" w:hAnsi="Arial" w:eastAsia="Arial" w:cs="Arial"/>
        </w:rPr>
        <w:t xml:space="preserve"> 2023</w:t>
      </w:r>
      <w:r w:rsidRPr="002A0B6D">
        <w:rPr>
          <w:rFonts w:ascii="Arial" w:hAnsi="Arial" w:eastAsia="Arial" w:cs="Arial"/>
        </w:rPr>
        <w:t xml:space="preserve">. </w:t>
      </w:r>
    </w:p>
    <w:p w:rsidR="00764D8A" w:rsidP="1B8F7880" w:rsidRDefault="012A3231" w14:paraId="130F3E6E" w14:textId="4638F13A">
      <w:pPr>
        <w:rPr>
          <w:rFonts w:ascii="Arial" w:hAnsi="Arial" w:eastAsia="Arial" w:cs="Arial"/>
          <w:color w:val="FF0000"/>
        </w:rPr>
      </w:pPr>
      <w:r w:rsidRPr="002A0B6D">
        <w:rPr>
          <w:rFonts w:ascii="Arial" w:hAnsi="Arial" w:eastAsia="Arial" w:cs="Arial"/>
        </w:rPr>
        <w:t xml:space="preserve">Confirmation of appointment for this project will be done with the successful contractor no later than Friday </w:t>
      </w:r>
      <w:r w:rsidRPr="002A0B6D" w:rsidR="0093604A">
        <w:rPr>
          <w:rFonts w:ascii="Arial" w:hAnsi="Arial" w:eastAsia="Arial" w:cs="Arial"/>
        </w:rPr>
        <w:t>3</w:t>
      </w:r>
      <w:r w:rsidRPr="002A0B6D" w:rsidR="0093604A">
        <w:rPr>
          <w:rFonts w:ascii="Arial" w:hAnsi="Arial" w:eastAsia="Arial" w:cs="Arial"/>
          <w:vertAlign w:val="superscript"/>
        </w:rPr>
        <w:t>rd</w:t>
      </w:r>
      <w:r w:rsidRPr="002A0B6D" w:rsidR="0093604A">
        <w:rPr>
          <w:rFonts w:ascii="Arial" w:hAnsi="Arial" w:eastAsia="Arial" w:cs="Arial"/>
        </w:rPr>
        <w:t xml:space="preserve"> of March </w:t>
      </w:r>
      <w:r w:rsidRPr="002A0B6D">
        <w:rPr>
          <w:rFonts w:ascii="Arial" w:hAnsi="Arial" w:eastAsia="Arial" w:cs="Arial"/>
        </w:rPr>
        <w:t>202</w:t>
      </w:r>
      <w:r w:rsidRPr="002A0B6D" w:rsidR="00290157">
        <w:rPr>
          <w:rFonts w:ascii="Arial" w:hAnsi="Arial" w:eastAsia="Arial" w:cs="Arial"/>
        </w:rPr>
        <w:t>3</w:t>
      </w:r>
      <w:r w:rsidRPr="1B8F7880">
        <w:rPr>
          <w:rFonts w:ascii="Arial" w:hAnsi="Arial" w:eastAsia="Arial" w:cs="Arial"/>
          <w:color w:val="FF0000"/>
        </w:rPr>
        <w:t xml:space="preserve">.   </w:t>
      </w:r>
    </w:p>
    <w:p w:rsidRPr="009C42DB" w:rsidR="00F6768E" w:rsidP="1B8F7880" w:rsidRDefault="012A3231" w14:paraId="3F5DC919" w14:textId="555C62C7">
      <w:pPr>
        <w:rPr>
          <w:rFonts w:ascii="Arial" w:hAnsi="Arial" w:eastAsia="Arial" w:cs="Arial"/>
        </w:rPr>
      </w:pPr>
      <w:r w:rsidRPr="009C42DB">
        <w:rPr>
          <w:rFonts w:ascii="Arial" w:hAnsi="Arial" w:eastAsia="Arial" w:cs="Arial"/>
        </w:rPr>
        <w:t xml:space="preserve">It is anticipated that this review will be an agenda item at the </w:t>
      </w:r>
      <w:r w:rsidRPr="009C42DB" w:rsidR="00BC36EB">
        <w:rPr>
          <w:rFonts w:ascii="Arial" w:hAnsi="Arial" w:eastAsia="Arial" w:cs="Arial"/>
        </w:rPr>
        <w:t>Board meeting</w:t>
      </w:r>
      <w:r w:rsidRPr="009C42DB" w:rsidR="008F1726">
        <w:rPr>
          <w:rFonts w:ascii="Arial" w:hAnsi="Arial" w:eastAsia="Arial" w:cs="Arial"/>
        </w:rPr>
        <w:t xml:space="preserve"> to be held on the 16</w:t>
      </w:r>
      <w:r w:rsidRPr="009C42DB" w:rsidR="008F1726">
        <w:rPr>
          <w:rFonts w:ascii="Arial" w:hAnsi="Arial" w:eastAsia="Arial" w:cs="Arial"/>
          <w:vertAlign w:val="superscript"/>
        </w:rPr>
        <w:t>th</w:t>
      </w:r>
      <w:r w:rsidRPr="009C42DB" w:rsidR="008F1726">
        <w:rPr>
          <w:rFonts w:ascii="Arial" w:hAnsi="Arial" w:eastAsia="Arial" w:cs="Arial"/>
        </w:rPr>
        <w:t xml:space="preserve"> of May</w:t>
      </w:r>
      <w:r w:rsidRPr="009C42DB" w:rsidR="009F5D17">
        <w:rPr>
          <w:rFonts w:ascii="Arial" w:hAnsi="Arial" w:eastAsia="Arial" w:cs="Arial"/>
        </w:rPr>
        <w:t>,</w:t>
      </w:r>
      <w:r w:rsidRPr="009C42DB" w:rsidR="00BC36EB">
        <w:rPr>
          <w:rFonts w:ascii="Arial" w:hAnsi="Arial" w:eastAsia="Arial" w:cs="Arial"/>
        </w:rPr>
        <w:t xml:space="preserve"> </w:t>
      </w:r>
      <w:r w:rsidRPr="009C42DB">
        <w:rPr>
          <w:rFonts w:ascii="Arial" w:hAnsi="Arial" w:eastAsia="Arial" w:cs="Arial"/>
        </w:rPr>
        <w:t xml:space="preserve">so the contractor will need to be available for </w:t>
      </w:r>
      <w:r w:rsidRPr="009C42DB" w:rsidR="000F0192">
        <w:rPr>
          <w:rFonts w:ascii="Arial" w:hAnsi="Arial" w:eastAsia="Arial" w:cs="Arial"/>
        </w:rPr>
        <w:t xml:space="preserve">a presentation on the review’s key findings </w:t>
      </w:r>
      <w:r w:rsidRPr="009C42DB" w:rsidR="006379F0">
        <w:rPr>
          <w:rFonts w:ascii="Arial" w:hAnsi="Arial" w:eastAsia="Arial" w:cs="Arial"/>
        </w:rPr>
        <w:t>to the Board</w:t>
      </w:r>
      <w:r w:rsidRPr="009C42DB" w:rsidR="0088702E">
        <w:rPr>
          <w:rFonts w:ascii="Arial" w:hAnsi="Arial" w:eastAsia="Arial" w:cs="Arial"/>
        </w:rPr>
        <w:t xml:space="preserve"> from 5pm to 5.45pm</w:t>
      </w:r>
      <w:r w:rsidRPr="009C42DB" w:rsidR="006379F0">
        <w:rPr>
          <w:rFonts w:ascii="Arial" w:hAnsi="Arial" w:eastAsia="Arial" w:cs="Arial"/>
        </w:rPr>
        <w:t xml:space="preserve">. </w:t>
      </w:r>
      <w:r w:rsidRPr="009C42DB" w:rsidR="0088702E">
        <w:rPr>
          <w:rFonts w:ascii="Arial" w:hAnsi="Arial" w:eastAsia="Arial" w:cs="Arial"/>
        </w:rPr>
        <w:t xml:space="preserve">A </w:t>
      </w:r>
      <w:r w:rsidRPr="009C42DB" w:rsidR="00B46264">
        <w:rPr>
          <w:rFonts w:ascii="Arial" w:hAnsi="Arial" w:eastAsia="Arial" w:cs="Arial"/>
        </w:rPr>
        <w:t xml:space="preserve">draft of the review report should be submitted to the R&amp;G committee </w:t>
      </w:r>
      <w:r w:rsidRPr="009C42DB" w:rsidR="00F6768E">
        <w:rPr>
          <w:rFonts w:ascii="Arial" w:hAnsi="Arial" w:eastAsia="Arial" w:cs="Arial"/>
        </w:rPr>
        <w:t xml:space="preserve">by the </w:t>
      </w:r>
      <w:r w:rsidRPr="009C42DB" w:rsidR="00721239">
        <w:rPr>
          <w:rFonts w:ascii="Arial" w:hAnsi="Arial" w:eastAsia="Arial" w:cs="Arial"/>
        </w:rPr>
        <w:t>2</w:t>
      </w:r>
      <w:r w:rsidRPr="009C42DB" w:rsidR="009C42DB">
        <w:rPr>
          <w:rFonts w:ascii="Arial" w:hAnsi="Arial" w:eastAsia="Arial" w:cs="Arial"/>
        </w:rPr>
        <w:t>5</w:t>
      </w:r>
      <w:r w:rsidRPr="009C42DB" w:rsidR="00721239">
        <w:rPr>
          <w:rFonts w:ascii="Arial" w:hAnsi="Arial" w:eastAsia="Arial" w:cs="Arial"/>
          <w:vertAlign w:val="superscript"/>
        </w:rPr>
        <w:t>th</w:t>
      </w:r>
      <w:r w:rsidRPr="009C42DB" w:rsidR="00721239">
        <w:rPr>
          <w:rFonts w:ascii="Arial" w:hAnsi="Arial" w:eastAsia="Arial" w:cs="Arial"/>
        </w:rPr>
        <w:t xml:space="preserve"> of April </w:t>
      </w:r>
      <w:r w:rsidRPr="009C42DB" w:rsidR="00F6768E">
        <w:rPr>
          <w:rFonts w:ascii="Arial" w:hAnsi="Arial" w:eastAsia="Arial" w:cs="Arial"/>
        </w:rPr>
        <w:t xml:space="preserve">at the latest. </w:t>
      </w:r>
    </w:p>
    <w:p w:rsidR="00764D8A" w:rsidP="3EC33C26" w:rsidRDefault="012A3231" w14:paraId="4A8250C3" w14:textId="3A47F4B4">
      <w:pPr>
        <w:rPr>
          <w:rFonts w:ascii="Arial" w:hAnsi="Arial" w:eastAsia="Arial" w:cs="Arial"/>
        </w:rPr>
      </w:pPr>
      <w:r w:rsidRPr="3EC33C26">
        <w:rPr>
          <w:rFonts w:ascii="Arial" w:hAnsi="Arial" w:eastAsia="Arial" w:cs="Arial"/>
          <w:b/>
          <w:bCs/>
        </w:rPr>
        <w:t xml:space="preserve">Proposal Submission </w:t>
      </w:r>
      <w:r w:rsidRPr="3EC33C26">
        <w:rPr>
          <w:rFonts w:ascii="Arial" w:hAnsi="Arial" w:eastAsia="Arial" w:cs="Arial"/>
        </w:rPr>
        <w:t xml:space="preserve"> </w:t>
      </w:r>
    </w:p>
    <w:p w:rsidR="00764D8A" w:rsidP="1B8F7880" w:rsidRDefault="012A3231" w14:paraId="74AD3943" w14:textId="5D41A5ED">
      <w:pPr>
        <w:rPr>
          <w:rFonts w:ascii="Arial" w:hAnsi="Arial" w:eastAsia="Arial" w:cs="Arial"/>
        </w:rPr>
      </w:pPr>
      <w:r w:rsidRPr="78DCCE0A" w:rsidR="012A3231">
        <w:rPr>
          <w:rFonts w:ascii="Arial" w:hAnsi="Arial" w:eastAsia="Arial" w:cs="Arial"/>
        </w:rPr>
        <w:t xml:space="preserve">Those wishing to be considered should submit a brief proposal (max 4 or 5 pages) to the </w:t>
      </w:r>
      <w:r w:rsidRPr="78DCCE0A" w:rsidR="296A37CF">
        <w:rPr>
          <w:rFonts w:ascii="Arial" w:hAnsi="Arial" w:eastAsia="Arial" w:cs="Arial"/>
        </w:rPr>
        <w:t xml:space="preserve">Executive Assistant to the CEO, Róisín McGuigan at </w:t>
      </w:r>
      <w:ins w:author="Róisín McGuigan" w:date="2023-01-17T09:30:06.865Z" w:id="1257208658">
        <w:r>
          <w:fldChar w:fldCharType="begin"/>
        </w:r>
        <w:r>
          <w:instrText xml:space="preserve">HYPERLINK "mailto:roisin@carmichaelireland.ie" </w:instrText>
        </w:r>
        <w:r>
          <w:fldChar w:fldCharType="separate"/>
        </w:r>
      </w:ins>
      <w:r w:rsidRPr="78DCCE0A" w:rsidR="296A37CF">
        <w:rPr>
          <w:rStyle w:val="Hyperlink"/>
          <w:rFonts w:ascii="Arial" w:hAnsi="Arial" w:eastAsia="Arial" w:cs="Arial"/>
        </w:rPr>
        <w:t>roisin@carmichaelireland.ie</w:t>
      </w:r>
      <w:r>
        <w:fldChar w:fldCharType="end"/>
      </w:r>
      <w:r w:rsidRPr="78DCCE0A" w:rsidR="1DCE8F27">
        <w:rPr>
          <w:rFonts w:ascii="Arial" w:hAnsi="Arial" w:eastAsia="Arial" w:cs="Arial"/>
        </w:rPr>
        <w:t xml:space="preserve"> by </w:t>
      </w:r>
      <w:r w:rsidRPr="78DCCE0A" w:rsidR="1DCE8F27">
        <w:rPr>
          <w:rFonts w:ascii="Arial" w:hAnsi="Arial" w:eastAsia="Arial" w:cs="Arial"/>
        </w:rPr>
        <w:t>19</w:t>
      </w:r>
      <w:r w:rsidRPr="78DCCE0A" w:rsidR="1DCE8F27">
        <w:rPr>
          <w:rFonts w:ascii="Arial" w:hAnsi="Arial" w:eastAsia="Arial" w:cs="Arial"/>
        </w:rPr>
        <w:t xml:space="preserve"> February 2023.</w:t>
      </w:r>
    </w:p>
    <w:p w:rsidR="00764D8A" w:rsidP="3EC33C26" w:rsidRDefault="012A3231" w14:paraId="159BFC70" w14:textId="40E3ECC0">
      <w:pPr>
        <w:rPr>
          <w:rFonts w:ascii="Arial" w:hAnsi="Arial" w:eastAsia="Arial" w:cs="Arial"/>
        </w:rPr>
      </w:pPr>
      <w:r w:rsidRPr="3EC33C26">
        <w:rPr>
          <w:rFonts w:ascii="Arial" w:hAnsi="Arial" w:eastAsia="Arial" w:cs="Arial"/>
        </w:rPr>
        <w:t xml:space="preserve">It should include:  </w:t>
      </w:r>
    </w:p>
    <w:p w:rsidR="00764D8A" w:rsidP="00686FCF" w:rsidRDefault="012A3231" w14:paraId="69EE9C00" w14:textId="32F69EEC">
      <w:pPr>
        <w:pStyle w:val="ListParagraph"/>
        <w:numPr>
          <w:ilvl w:val="0"/>
          <w:numId w:val="6"/>
        </w:numPr>
        <w:rPr>
          <w:rFonts w:ascii="Arial" w:hAnsi="Arial" w:eastAsia="Arial" w:cs="Arial"/>
        </w:rPr>
      </w:pPr>
      <w:r w:rsidRPr="1B8F7880">
        <w:rPr>
          <w:rFonts w:ascii="Arial" w:hAnsi="Arial" w:eastAsia="Arial" w:cs="Arial"/>
        </w:rPr>
        <w:t xml:space="preserve">Justification of why </w:t>
      </w:r>
      <w:r w:rsidRPr="1B8F7880" w:rsidR="162C0C81">
        <w:rPr>
          <w:rFonts w:ascii="Arial" w:hAnsi="Arial" w:eastAsia="Arial" w:cs="Arial"/>
        </w:rPr>
        <w:t xml:space="preserve">they are </w:t>
      </w:r>
      <w:r w:rsidRPr="1B8F7880">
        <w:rPr>
          <w:rFonts w:ascii="Arial" w:hAnsi="Arial" w:eastAsia="Arial" w:cs="Arial"/>
        </w:rPr>
        <w:t xml:space="preserve">the most suitable consultant for the work, and a brief methodology on how the work will be conducted  </w:t>
      </w:r>
    </w:p>
    <w:p w:rsidR="00764D8A" w:rsidP="00686FCF" w:rsidRDefault="012A3231" w14:paraId="69EC31A0" w14:textId="006E038A">
      <w:pPr>
        <w:pStyle w:val="ListParagraph"/>
        <w:numPr>
          <w:ilvl w:val="0"/>
          <w:numId w:val="6"/>
        </w:numPr>
        <w:rPr>
          <w:rFonts w:ascii="Arial" w:hAnsi="Arial" w:eastAsia="Arial" w:cs="Arial"/>
        </w:rPr>
      </w:pPr>
      <w:r w:rsidRPr="1B8F7880">
        <w:rPr>
          <w:rFonts w:ascii="Arial" w:hAnsi="Arial" w:eastAsia="Arial" w:cs="Arial"/>
        </w:rPr>
        <w:t xml:space="preserve">Work and time plan including the scheduling of main activities and time inputs required per consultant/s  </w:t>
      </w:r>
    </w:p>
    <w:p w:rsidR="00764D8A" w:rsidP="00686FCF" w:rsidRDefault="012A3231" w14:paraId="74033D7F" w14:textId="2CADD07F">
      <w:pPr>
        <w:pStyle w:val="ListParagraph"/>
        <w:numPr>
          <w:ilvl w:val="0"/>
          <w:numId w:val="6"/>
        </w:numPr>
        <w:rPr>
          <w:rFonts w:ascii="Arial" w:hAnsi="Arial" w:eastAsia="Arial" w:cs="Arial"/>
        </w:rPr>
      </w:pPr>
      <w:r w:rsidRPr="1B8F7880">
        <w:rPr>
          <w:rFonts w:ascii="Arial" w:hAnsi="Arial" w:eastAsia="Arial" w:cs="Arial"/>
        </w:rPr>
        <w:t xml:space="preserve">Insurance details  </w:t>
      </w:r>
    </w:p>
    <w:p w:rsidR="00764D8A" w:rsidP="00686FCF" w:rsidRDefault="012A3231" w14:paraId="1BD650C0" w14:textId="6513A919">
      <w:pPr>
        <w:pStyle w:val="ListParagraph"/>
        <w:numPr>
          <w:ilvl w:val="0"/>
          <w:numId w:val="6"/>
        </w:numPr>
        <w:rPr>
          <w:rFonts w:ascii="Arial" w:hAnsi="Arial" w:eastAsia="Arial" w:cs="Arial"/>
        </w:rPr>
      </w:pPr>
      <w:r w:rsidRPr="1B8F7880">
        <w:rPr>
          <w:rFonts w:ascii="Arial" w:hAnsi="Arial" w:eastAsia="Arial" w:cs="Arial"/>
        </w:rPr>
        <w:t xml:space="preserve">Three (3) </w:t>
      </w:r>
      <w:r w:rsidR="001E772F">
        <w:rPr>
          <w:rFonts w:ascii="Arial" w:hAnsi="Arial" w:eastAsia="Arial" w:cs="Arial"/>
        </w:rPr>
        <w:t xml:space="preserve">client </w:t>
      </w:r>
      <w:r w:rsidRPr="1B8F7880">
        <w:rPr>
          <w:rFonts w:ascii="Arial" w:hAnsi="Arial" w:eastAsia="Arial" w:cs="Arial"/>
        </w:rPr>
        <w:t xml:space="preserve">referees </w:t>
      </w:r>
    </w:p>
    <w:p w:rsidR="00764D8A" w:rsidP="3EC33C26" w:rsidRDefault="012A3231" w14:paraId="3CCFF6AF" w14:textId="1A9BAB36">
      <w:pPr>
        <w:rPr>
          <w:rFonts w:ascii="Arial" w:hAnsi="Arial" w:eastAsia="Arial" w:cs="Arial"/>
        </w:rPr>
      </w:pPr>
      <w:r w:rsidRPr="3EC33C26">
        <w:rPr>
          <w:rFonts w:ascii="Arial" w:hAnsi="Arial" w:eastAsia="Arial" w:cs="Arial"/>
        </w:rPr>
        <w:t xml:space="preserve">The financial proposal shall be in Euro and include:  </w:t>
      </w:r>
    </w:p>
    <w:p w:rsidR="00764D8A" w:rsidP="00686FCF" w:rsidRDefault="012A3231" w14:paraId="1597BD23" w14:textId="31CB3F5E">
      <w:pPr>
        <w:pStyle w:val="ListParagraph"/>
        <w:numPr>
          <w:ilvl w:val="0"/>
          <w:numId w:val="6"/>
        </w:numPr>
        <w:rPr>
          <w:rFonts w:ascii="Arial" w:hAnsi="Arial" w:eastAsia="Arial" w:cs="Arial"/>
        </w:rPr>
      </w:pPr>
      <w:r w:rsidRPr="78DCCE0A" w:rsidR="012A3231">
        <w:rPr>
          <w:rFonts w:ascii="Arial" w:hAnsi="Arial" w:eastAsia="Arial" w:cs="Arial"/>
        </w:rPr>
        <w:t>Fee rate and time inputs required as presented in the work and time plan. The total price shall be</w:t>
      </w:r>
      <w:r w:rsidRPr="78DCCE0A" w:rsidR="012A3231">
        <w:rPr>
          <w:rFonts w:ascii="Arial" w:hAnsi="Arial" w:eastAsia="Arial" w:cs="Arial"/>
        </w:rPr>
        <w:t xml:space="preserve"> broken down by specific deliverables and outputs  </w:t>
      </w:r>
    </w:p>
    <w:p w:rsidR="00764D8A" w:rsidP="00686FCF" w:rsidRDefault="012A3231" w14:paraId="55B11752" w14:textId="27FFC76C">
      <w:pPr>
        <w:pStyle w:val="ListParagraph"/>
        <w:numPr>
          <w:ilvl w:val="0"/>
          <w:numId w:val="6"/>
        </w:numPr>
        <w:rPr>
          <w:rFonts w:ascii="Arial" w:hAnsi="Arial" w:eastAsia="Arial" w:cs="Arial"/>
        </w:rPr>
      </w:pPr>
      <w:r w:rsidRPr="1B8F7880">
        <w:rPr>
          <w:rFonts w:ascii="Arial" w:hAnsi="Arial" w:eastAsia="Arial" w:cs="Arial"/>
        </w:rPr>
        <w:lastRenderedPageBreak/>
        <w:t xml:space="preserve">Any reimbursable expenses envisaged  </w:t>
      </w:r>
    </w:p>
    <w:p w:rsidR="00764D8A" w:rsidP="78DCCE0A" w:rsidRDefault="0054609F" w14:paraId="3107A64D" w14:textId="3C2DE50A" w14:noSpellErr="1">
      <w:pPr>
        <w:rPr>
          <w:rFonts w:ascii="Arial" w:hAnsi="Arial" w:eastAsia="Arial" w:cs="Arial"/>
          <w:color w:val="auto"/>
        </w:rPr>
      </w:pPr>
      <w:r w:rsidRPr="78DCCE0A" w:rsidR="0054609F">
        <w:rPr>
          <w:rFonts w:ascii="Arial" w:hAnsi="Arial" w:eastAsia="Arial" w:cs="Arial"/>
          <w:color w:val="auto"/>
        </w:rPr>
        <w:t>Proposal should not exceed €7</w:t>
      </w:r>
      <w:r w:rsidRPr="78DCCE0A" w:rsidR="012A3231">
        <w:rPr>
          <w:rFonts w:ascii="Arial" w:hAnsi="Arial" w:eastAsia="Arial" w:cs="Arial"/>
          <w:color w:val="auto"/>
        </w:rPr>
        <w:t xml:space="preserve">,000 plus VAT (including expenses) </w:t>
      </w:r>
    </w:p>
    <w:p w:rsidR="00764D8A" w:rsidP="3EC33C26" w:rsidRDefault="012A3231" w14:paraId="00CE6928" w14:textId="55B1E144">
      <w:pPr>
        <w:rPr>
          <w:rFonts w:ascii="Arial" w:hAnsi="Arial" w:eastAsia="Arial" w:cs="Arial"/>
        </w:rPr>
      </w:pPr>
      <w:r w:rsidRPr="3EC33C26">
        <w:rPr>
          <w:rFonts w:ascii="Arial" w:hAnsi="Arial" w:eastAsia="Arial" w:cs="Arial"/>
        </w:rPr>
        <w:t xml:space="preserve">The payment shall be based on approved deliverables and outputs and production of invoice. </w:t>
      </w:r>
    </w:p>
    <w:p w:rsidR="00764D8A" w:rsidP="3EC33C26" w:rsidRDefault="012A3231" w14:paraId="6BBC3512" w14:textId="2CC1A45F">
      <w:pPr>
        <w:rPr>
          <w:rFonts w:ascii="Arial" w:hAnsi="Arial" w:eastAsia="Arial" w:cs="Arial"/>
        </w:rPr>
      </w:pPr>
      <w:r w:rsidRPr="3EC33C26">
        <w:rPr>
          <w:rFonts w:ascii="Arial" w:hAnsi="Arial" w:eastAsia="Arial" w:cs="Arial"/>
        </w:rPr>
        <w:t xml:space="preserve">The information provided shall also incorporate:  </w:t>
      </w:r>
    </w:p>
    <w:p w:rsidR="00764D8A" w:rsidP="00686FCF" w:rsidRDefault="012A3231" w14:paraId="3D665A7B" w14:textId="3211CBF1">
      <w:pPr>
        <w:pStyle w:val="ListParagraph"/>
        <w:numPr>
          <w:ilvl w:val="0"/>
          <w:numId w:val="6"/>
        </w:numPr>
        <w:rPr>
          <w:rFonts w:ascii="Arial" w:hAnsi="Arial" w:eastAsia="Arial" w:cs="Arial"/>
        </w:rPr>
      </w:pPr>
      <w:r w:rsidRPr="1B8F7880">
        <w:rPr>
          <w:rFonts w:ascii="Arial" w:hAnsi="Arial" w:eastAsia="Arial" w:cs="Arial"/>
        </w:rPr>
        <w:t xml:space="preserve">Company profile (clearly stating full contact details, physical address, email and phone numbers) </w:t>
      </w:r>
    </w:p>
    <w:p w:rsidR="00764D8A" w:rsidP="00686FCF" w:rsidRDefault="012A3231" w14:paraId="0C2DE7DF" w14:textId="239D0DD2">
      <w:pPr>
        <w:pStyle w:val="ListParagraph"/>
        <w:numPr>
          <w:ilvl w:val="0"/>
          <w:numId w:val="6"/>
        </w:numPr>
        <w:rPr>
          <w:rFonts w:ascii="Arial" w:hAnsi="Arial" w:eastAsia="Arial" w:cs="Arial"/>
        </w:rPr>
      </w:pPr>
      <w:r w:rsidRPr="1B8F7880">
        <w:rPr>
          <w:rFonts w:ascii="Arial" w:hAnsi="Arial" w:eastAsia="Arial" w:cs="Arial"/>
        </w:rPr>
        <w:t xml:space="preserve">Declaration of relationships – describe if your organisation/employees have any business or personal relationships connected to </w:t>
      </w:r>
      <w:r w:rsidRPr="1B8F7880" w:rsidR="7C73AFC1">
        <w:rPr>
          <w:rFonts w:ascii="Arial" w:hAnsi="Arial" w:eastAsia="Arial" w:cs="Arial"/>
        </w:rPr>
        <w:t>Carmichael</w:t>
      </w:r>
      <w:r w:rsidRPr="1B8F7880">
        <w:rPr>
          <w:rFonts w:ascii="Arial" w:hAnsi="Arial" w:eastAsia="Arial" w:cs="Arial"/>
        </w:rPr>
        <w:t xml:space="preserve"> or any of the staff or board members of </w:t>
      </w:r>
      <w:r w:rsidRPr="1B8F7880" w:rsidR="031955BC">
        <w:rPr>
          <w:rFonts w:ascii="Arial" w:hAnsi="Arial" w:eastAsia="Arial" w:cs="Arial"/>
        </w:rPr>
        <w:t>Carmichael</w:t>
      </w:r>
    </w:p>
    <w:p w:rsidR="00764D8A" w:rsidP="00686FCF" w:rsidRDefault="012A3231" w14:paraId="7F895480" w14:textId="6236F60F">
      <w:pPr>
        <w:pStyle w:val="ListParagraph"/>
        <w:numPr>
          <w:ilvl w:val="0"/>
          <w:numId w:val="6"/>
        </w:numPr>
        <w:rPr>
          <w:rFonts w:ascii="Arial" w:hAnsi="Arial" w:eastAsia="Arial" w:cs="Arial"/>
        </w:rPr>
      </w:pPr>
      <w:r w:rsidRPr="1B8F7880">
        <w:rPr>
          <w:rFonts w:ascii="Arial" w:hAnsi="Arial" w:eastAsia="Arial" w:cs="Arial"/>
        </w:rPr>
        <w:t xml:space="preserve">A statement of availability of key consultant/s during the timeframe of the assignment period  </w:t>
      </w:r>
    </w:p>
    <w:p w:rsidR="00764D8A" w:rsidP="00686FCF" w:rsidRDefault="012A3231" w14:paraId="6432154A" w14:textId="70FB1253">
      <w:pPr>
        <w:pStyle w:val="ListParagraph"/>
        <w:numPr>
          <w:ilvl w:val="0"/>
          <w:numId w:val="6"/>
        </w:numPr>
        <w:rPr>
          <w:rFonts w:ascii="Arial" w:hAnsi="Arial" w:eastAsia="Arial" w:cs="Arial"/>
        </w:rPr>
      </w:pPr>
      <w:r w:rsidRPr="1B8F7880">
        <w:rPr>
          <w:rFonts w:ascii="Arial" w:hAnsi="Arial" w:eastAsia="Arial" w:cs="Arial"/>
        </w:rPr>
        <w:t xml:space="preserve">Certificate of incorporation or registration (where relevant) </w:t>
      </w:r>
    </w:p>
    <w:p w:rsidR="00764D8A" w:rsidP="00686FCF" w:rsidRDefault="012A3231" w14:paraId="247A0C43" w14:textId="2BE6F8BC">
      <w:pPr>
        <w:pStyle w:val="ListParagraph"/>
        <w:numPr>
          <w:ilvl w:val="0"/>
          <w:numId w:val="6"/>
        </w:numPr>
        <w:rPr>
          <w:rFonts w:ascii="Arial" w:hAnsi="Arial" w:eastAsia="Arial" w:cs="Arial"/>
        </w:rPr>
      </w:pPr>
      <w:r w:rsidRPr="1B8F7880">
        <w:rPr>
          <w:rFonts w:ascii="Arial" w:hAnsi="Arial" w:eastAsia="Arial" w:cs="Arial"/>
        </w:rPr>
        <w:t xml:space="preserve">Tax status and any appropriate certificates  </w:t>
      </w:r>
    </w:p>
    <w:p w:rsidR="00764D8A" w:rsidP="1B8F7880" w:rsidRDefault="012A3231" w14:paraId="11827FD7" w14:textId="4727B88A">
      <w:pPr>
        <w:rPr>
          <w:rFonts w:ascii="Arial" w:hAnsi="Arial" w:eastAsia="Arial" w:cs="Arial"/>
        </w:rPr>
      </w:pPr>
      <w:r w:rsidRPr="1B8F7880">
        <w:rPr>
          <w:rFonts w:ascii="Arial" w:hAnsi="Arial" w:eastAsia="Arial" w:cs="Arial"/>
          <w:b/>
          <w:bCs/>
        </w:rPr>
        <w:t>For further details on the tender please contact:</w:t>
      </w:r>
      <w:r w:rsidRPr="1B8F7880">
        <w:rPr>
          <w:rFonts w:ascii="Arial" w:hAnsi="Arial" w:eastAsia="Arial" w:cs="Arial"/>
        </w:rPr>
        <w:t xml:space="preserve">  </w:t>
      </w:r>
    </w:p>
    <w:p w:rsidR="4A9B6B77" w:rsidP="1B8F7880" w:rsidRDefault="4A9B6B77" w14:paraId="4755BD7D" w14:textId="084EC4F9">
      <w:pPr>
        <w:rPr>
          <w:rFonts w:ascii="Arial" w:hAnsi="Arial" w:eastAsia="Arial" w:cs="Arial"/>
        </w:rPr>
      </w:pPr>
      <w:r w:rsidRPr="1B8F7880">
        <w:rPr>
          <w:rFonts w:ascii="Arial" w:hAnsi="Arial" w:eastAsia="Arial" w:cs="Arial"/>
        </w:rPr>
        <w:t>Executive Assistant to the CEO, Róisín McGuigan at roisin@carmichaelireland.ie</w:t>
      </w:r>
    </w:p>
    <w:sectPr w:rsidR="4A9B6B7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EAAFB"/>
    <w:multiLevelType w:val="hybridMultilevel"/>
    <w:tmpl w:val="14AA2818"/>
    <w:lvl w:ilvl="0" w:tplc="9822DDD2">
      <w:start w:val="1"/>
      <w:numFmt w:val="decimal"/>
      <w:lvlText w:val="%1."/>
      <w:lvlJc w:val="left"/>
      <w:pPr>
        <w:ind w:left="720" w:hanging="360"/>
      </w:pPr>
    </w:lvl>
    <w:lvl w:ilvl="1" w:tplc="4064B89E">
      <w:start w:val="1"/>
      <w:numFmt w:val="lowerLetter"/>
      <w:lvlText w:val="%2."/>
      <w:lvlJc w:val="left"/>
      <w:pPr>
        <w:ind w:left="1440" w:hanging="360"/>
      </w:pPr>
    </w:lvl>
    <w:lvl w:ilvl="2" w:tplc="3E9428F2">
      <w:start w:val="1"/>
      <w:numFmt w:val="lowerRoman"/>
      <w:lvlText w:val="%3."/>
      <w:lvlJc w:val="right"/>
      <w:pPr>
        <w:ind w:left="2160" w:hanging="180"/>
      </w:pPr>
    </w:lvl>
    <w:lvl w:ilvl="3" w:tplc="2DB4975C">
      <w:start w:val="1"/>
      <w:numFmt w:val="decimal"/>
      <w:lvlText w:val="%4."/>
      <w:lvlJc w:val="left"/>
      <w:pPr>
        <w:ind w:left="2880" w:hanging="360"/>
      </w:pPr>
    </w:lvl>
    <w:lvl w:ilvl="4" w:tplc="44F84600">
      <w:start w:val="1"/>
      <w:numFmt w:val="lowerLetter"/>
      <w:lvlText w:val="%5."/>
      <w:lvlJc w:val="left"/>
      <w:pPr>
        <w:ind w:left="3600" w:hanging="360"/>
      </w:pPr>
    </w:lvl>
    <w:lvl w:ilvl="5" w:tplc="C52E171A">
      <w:start w:val="1"/>
      <w:numFmt w:val="lowerRoman"/>
      <w:lvlText w:val="%6."/>
      <w:lvlJc w:val="right"/>
      <w:pPr>
        <w:ind w:left="4320" w:hanging="180"/>
      </w:pPr>
    </w:lvl>
    <w:lvl w:ilvl="6" w:tplc="AD06322A">
      <w:start w:val="1"/>
      <w:numFmt w:val="decimal"/>
      <w:lvlText w:val="%7."/>
      <w:lvlJc w:val="left"/>
      <w:pPr>
        <w:ind w:left="5040" w:hanging="360"/>
      </w:pPr>
    </w:lvl>
    <w:lvl w:ilvl="7" w:tplc="F84AD446">
      <w:start w:val="1"/>
      <w:numFmt w:val="lowerLetter"/>
      <w:lvlText w:val="%8."/>
      <w:lvlJc w:val="left"/>
      <w:pPr>
        <w:ind w:left="5760" w:hanging="360"/>
      </w:pPr>
    </w:lvl>
    <w:lvl w:ilvl="8" w:tplc="0C906B3A">
      <w:start w:val="1"/>
      <w:numFmt w:val="lowerRoman"/>
      <w:lvlText w:val="%9."/>
      <w:lvlJc w:val="right"/>
      <w:pPr>
        <w:ind w:left="6480" w:hanging="180"/>
      </w:pPr>
    </w:lvl>
  </w:abstractNum>
  <w:abstractNum w:abstractNumId="1" w15:restartNumberingAfterBreak="0">
    <w:nsid w:val="19D951C6"/>
    <w:multiLevelType w:val="multilevel"/>
    <w:tmpl w:val="05FC0314"/>
    <w:numStyleLink w:val="Style1"/>
  </w:abstractNum>
  <w:abstractNum w:abstractNumId="2" w15:restartNumberingAfterBreak="0">
    <w:nsid w:val="219C2015"/>
    <w:multiLevelType w:val="multilevel"/>
    <w:tmpl w:val="05FC0314"/>
    <w:styleLink w:val="Style1"/>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60491A9A"/>
    <w:multiLevelType w:val="hybridMultilevel"/>
    <w:tmpl w:val="6CBCC806"/>
    <w:lvl w:ilvl="0" w:tplc="4F94502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3D91B79"/>
    <w:multiLevelType w:val="hybridMultilevel"/>
    <w:tmpl w:val="479814DE"/>
    <w:lvl w:ilvl="0" w:tplc="E53E0D48">
      <w:start w:val="1"/>
      <w:numFmt w:val="bullet"/>
      <w:lvlText w:val=""/>
      <w:lvlJc w:val="left"/>
      <w:pPr>
        <w:ind w:left="720" w:hanging="360"/>
      </w:pPr>
      <w:rPr>
        <w:rFonts w:hint="default" w:ascii="Symbol" w:hAnsi="Symbol"/>
      </w:rPr>
    </w:lvl>
    <w:lvl w:ilvl="1" w:tplc="01EAABE8">
      <w:start w:val="1"/>
      <w:numFmt w:val="bullet"/>
      <w:lvlText w:val="o"/>
      <w:lvlJc w:val="left"/>
      <w:pPr>
        <w:ind w:left="1440" w:hanging="360"/>
      </w:pPr>
      <w:rPr>
        <w:rFonts w:hint="default" w:ascii="Courier New" w:hAnsi="Courier New"/>
      </w:rPr>
    </w:lvl>
    <w:lvl w:ilvl="2" w:tplc="4DA05110">
      <w:start w:val="1"/>
      <w:numFmt w:val="bullet"/>
      <w:lvlText w:val=""/>
      <w:lvlJc w:val="left"/>
      <w:pPr>
        <w:ind w:left="2160" w:hanging="360"/>
      </w:pPr>
      <w:rPr>
        <w:rFonts w:hint="default" w:ascii="Wingdings" w:hAnsi="Wingdings"/>
      </w:rPr>
    </w:lvl>
    <w:lvl w:ilvl="3" w:tplc="44D048B2">
      <w:start w:val="1"/>
      <w:numFmt w:val="bullet"/>
      <w:lvlText w:val=""/>
      <w:lvlJc w:val="left"/>
      <w:pPr>
        <w:ind w:left="2880" w:hanging="360"/>
      </w:pPr>
      <w:rPr>
        <w:rFonts w:hint="default" w:ascii="Symbol" w:hAnsi="Symbol"/>
      </w:rPr>
    </w:lvl>
    <w:lvl w:ilvl="4" w:tplc="61BE0F04">
      <w:start w:val="1"/>
      <w:numFmt w:val="bullet"/>
      <w:lvlText w:val="o"/>
      <w:lvlJc w:val="left"/>
      <w:pPr>
        <w:ind w:left="3600" w:hanging="360"/>
      </w:pPr>
      <w:rPr>
        <w:rFonts w:hint="default" w:ascii="Courier New" w:hAnsi="Courier New"/>
      </w:rPr>
    </w:lvl>
    <w:lvl w:ilvl="5" w:tplc="8B34EDF4">
      <w:start w:val="1"/>
      <w:numFmt w:val="bullet"/>
      <w:lvlText w:val=""/>
      <w:lvlJc w:val="left"/>
      <w:pPr>
        <w:ind w:left="4320" w:hanging="360"/>
      </w:pPr>
      <w:rPr>
        <w:rFonts w:hint="default" w:ascii="Wingdings" w:hAnsi="Wingdings"/>
      </w:rPr>
    </w:lvl>
    <w:lvl w:ilvl="6" w:tplc="5190910A">
      <w:start w:val="1"/>
      <w:numFmt w:val="bullet"/>
      <w:lvlText w:val=""/>
      <w:lvlJc w:val="left"/>
      <w:pPr>
        <w:ind w:left="5040" w:hanging="360"/>
      </w:pPr>
      <w:rPr>
        <w:rFonts w:hint="default" w:ascii="Symbol" w:hAnsi="Symbol"/>
      </w:rPr>
    </w:lvl>
    <w:lvl w:ilvl="7" w:tplc="982AF628">
      <w:start w:val="1"/>
      <w:numFmt w:val="bullet"/>
      <w:lvlText w:val="o"/>
      <w:lvlJc w:val="left"/>
      <w:pPr>
        <w:ind w:left="5760" w:hanging="360"/>
      </w:pPr>
      <w:rPr>
        <w:rFonts w:hint="default" w:ascii="Courier New" w:hAnsi="Courier New"/>
      </w:rPr>
    </w:lvl>
    <w:lvl w:ilvl="8" w:tplc="1BD05D42">
      <w:start w:val="1"/>
      <w:numFmt w:val="bullet"/>
      <w:lvlText w:val=""/>
      <w:lvlJc w:val="left"/>
      <w:pPr>
        <w:ind w:left="6480" w:hanging="360"/>
      </w:pPr>
      <w:rPr>
        <w:rFonts w:hint="default" w:ascii="Wingdings" w:hAnsi="Wingdings"/>
      </w:rPr>
    </w:lvl>
  </w:abstractNum>
  <w:abstractNum w:abstractNumId="5" w15:restartNumberingAfterBreak="0">
    <w:nsid w:val="641207D8"/>
    <w:multiLevelType w:val="hybridMultilevel"/>
    <w:tmpl w:val="41A84D26"/>
    <w:lvl w:ilvl="0" w:tplc="35C090A6">
      <w:start w:val="1"/>
      <w:numFmt w:val="bullet"/>
      <w:lvlText w:val=""/>
      <w:lvlJc w:val="left"/>
      <w:pPr>
        <w:ind w:left="720" w:hanging="360"/>
      </w:pPr>
      <w:rPr>
        <w:rFonts w:hint="default" w:ascii="Symbol" w:hAnsi="Symbol"/>
      </w:rPr>
    </w:lvl>
    <w:lvl w:ilvl="1" w:tplc="C9A4369C">
      <w:start w:val="1"/>
      <w:numFmt w:val="bullet"/>
      <w:lvlText w:val="o"/>
      <w:lvlJc w:val="left"/>
      <w:pPr>
        <w:ind w:left="1440" w:hanging="360"/>
      </w:pPr>
      <w:rPr>
        <w:rFonts w:hint="default" w:ascii="Courier New" w:hAnsi="Courier New"/>
      </w:rPr>
    </w:lvl>
    <w:lvl w:ilvl="2" w:tplc="4C5A951E">
      <w:start w:val="1"/>
      <w:numFmt w:val="bullet"/>
      <w:lvlText w:val=""/>
      <w:lvlJc w:val="left"/>
      <w:pPr>
        <w:ind w:left="2160" w:hanging="360"/>
      </w:pPr>
      <w:rPr>
        <w:rFonts w:hint="default" w:ascii="Wingdings" w:hAnsi="Wingdings"/>
      </w:rPr>
    </w:lvl>
    <w:lvl w:ilvl="3" w:tplc="3DB84602">
      <w:start w:val="1"/>
      <w:numFmt w:val="bullet"/>
      <w:lvlText w:val=""/>
      <w:lvlJc w:val="left"/>
      <w:pPr>
        <w:ind w:left="2880" w:hanging="360"/>
      </w:pPr>
      <w:rPr>
        <w:rFonts w:hint="default" w:ascii="Symbol" w:hAnsi="Symbol"/>
      </w:rPr>
    </w:lvl>
    <w:lvl w:ilvl="4" w:tplc="19B8EFD8">
      <w:start w:val="1"/>
      <w:numFmt w:val="bullet"/>
      <w:lvlText w:val="o"/>
      <w:lvlJc w:val="left"/>
      <w:pPr>
        <w:ind w:left="3600" w:hanging="360"/>
      </w:pPr>
      <w:rPr>
        <w:rFonts w:hint="default" w:ascii="Courier New" w:hAnsi="Courier New"/>
      </w:rPr>
    </w:lvl>
    <w:lvl w:ilvl="5" w:tplc="C598EDA0">
      <w:start w:val="1"/>
      <w:numFmt w:val="bullet"/>
      <w:lvlText w:val=""/>
      <w:lvlJc w:val="left"/>
      <w:pPr>
        <w:ind w:left="4320" w:hanging="360"/>
      </w:pPr>
      <w:rPr>
        <w:rFonts w:hint="default" w:ascii="Wingdings" w:hAnsi="Wingdings"/>
      </w:rPr>
    </w:lvl>
    <w:lvl w:ilvl="6" w:tplc="CEC4ED18">
      <w:start w:val="1"/>
      <w:numFmt w:val="bullet"/>
      <w:lvlText w:val=""/>
      <w:lvlJc w:val="left"/>
      <w:pPr>
        <w:ind w:left="5040" w:hanging="360"/>
      </w:pPr>
      <w:rPr>
        <w:rFonts w:hint="default" w:ascii="Symbol" w:hAnsi="Symbol"/>
      </w:rPr>
    </w:lvl>
    <w:lvl w:ilvl="7" w:tplc="51BE7D8A">
      <w:start w:val="1"/>
      <w:numFmt w:val="bullet"/>
      <w:lvlText w:val="o"/>
      <w:lvlJc w:val="left"/>
      <w:pPr>
        <w:ind w:left="5760" w:hanging="360"/>
      </w:pPr>
      <w:rPr>
        <w:rFonts w:hint="default" w:ascii="Courier New" w:hAnsi="Courier New"/>
      </w:rPr>
    </w:lvl>
    <w:lvl w:ilvl="8" w:tplc="9A24D5D6">
      <w:start w:val="1"/>
      <w:numFmt w:val="bullet"/>
      <w:lvlText w:val=""/>
      <w:lvlJc w:val="left"/>
      <w:pPr>
        <w:ind w:left="6480" w:hanging="360"/>
      </w:pPr>
      <w:rPr>
        <w:rFonts w:hint="default" w:ascii="Wingdings" w:hAnsi="Wingdings"/>
      </w:rPr>
    </w:lvl>
  </w:abstractNum>
  <w:abstractNum w:abstractNumId="6" w15:restartNumberingAfterBreak="0">
    <w:nsid w:val="66CB4E4D"/>
    <w:multiLevelType w:val="hybridMultilevel"/>
    <w:tmpl w:val="05FC0314"/>
    <w:lvl w:ilvl="0" w:tplc="7F4647F4">
      <w:start w:val="1"/>
      <w:numFmt w:val="bullet"/>
      <w:lvlText w:val=""/>
      <w:lvlJc w:val="left"/>
      <w:pPr>
        <w:ind w:left="720" w:hanging="360"/>
      </w:pPr>
      <w:rPr>
        <w:rFonts w:hint="default" w:ascii="Symbol" w:hAnsi="Symbol"/>
      </w:rPr>
    </w:lvl>
    <w:lvl w:ilvl="1" w:tplc="BD2276F6">
      <w:start w:val="1"/>
      <w:numFmt w:val="bullet"/>
      <w:lvlText w:val="o"/>
      <w:lvlJc w:val="left"/>
      <w:pPr>
        <w:ind w:left="1440" w:hanging="360"/>
      </w:pPr>
      <w:rPr>
        <w:rFonts w:hint="default" w:ascii="Courier New" w:hAnsi="Courier New"/>
      </w:rPr>
    </w:lvl>
    <w:lvl w:ilvl="2" w:tplc="56765C3A">
      <w:start w:val="1"/>
      <w:numFmt w:val="bullet"/>
      <w:lvlText w:val=""/>
      <w:lvlJc w:val="left"/>
      <w:pPr>
        <w:ind w:left="2160" w:hanging="360"/>
      </w:pPr>
      <w:rPr>
        <w:rFonts w:hint="default" w:ascii="Wingdings" w:hAnsi="Wingdings"/>
      </w:rPr>
    </w:lvl>
    <w:lvl w:ilvl="3" w:tplc="96EEC97E">
      <w:start w:val="1"/>
      <w:numFmt w:val="bullet"/>
      <w:lvlText w:val=""/>
      <w:lvlJc w:val="left"/>
      <w:pPr>
        <w:ind w:left="2880" w:hanging="360"/>
      </w:pPr>
      <w:rPr>
        <w:rFonts w:hint="default" w:ascii="Symbol" w:hAnsi="Symbol"/>
      </w:rPr>
    </w:lvl>
    <w:lvl w:ilvl="4" w:tplc="61EAE2FC">
      <w:start w:val="1"/>
      <w:numFmt w:val="bullet"/>
      <w:lvlText w:val="o"/>
      <w:lvlJc w:val="left"/>
      <w:pPr>
        <w:ind w:left="3600" w:hanging="360"/>
      </w:pPr>
      <w:rPr>
        <w:rFonts w:hint="default" w:ascii="Courier New" w:hAnsi="Courier New"/>
      </w:rPr>
    </w:lvl>
    <w:lvl w:ilvl="5" w:tplc="A22C1E94">
      <w:start w:val="1"/>
      <w:numFmt w:val="bullet"/>
      <w:lvlText w:val=""/>
      <w:lvlJc w:val="left"/>
      <w:pPr>
        <w:ind w:left="4320" w:hanging="360"/>
      </w:pPr>
      <w:rPr>
        <w:rFonts w:hint="default" w:ascii="Wingdings" w:hAnsi="Wingdings"/>
      </w:rPr>
    </w:lvl>
    <w:lvl w:ilvl="6" w:tplc="65DE7D38">
      <w:start w:val="1"/>
      <w:numFmt w:val="bullet"/>
      <w:lvlText w:val=""/>
      <w:lvlJc w:val="left"/>
      <w:pPr>
        <w:ind w:left="5040" w:hanging="360"/>
      </w:pPr>
      <w:rPr>
        <w:rFonts w:hint="default" w:ascii="Symbol" w:hAnsi="Symbol"/>
      </w:rPr>
    </w:lvl>
    <w:lvl w:ilvl="7" w:tplc="38382BB6">
      <w:start w:val="1"/>
      <w:numFmt w:val="bullet"/>
      <w:lvlText w:val="o"/>
      <w:lvlJc w:val="left"/>
      <w:pPr>
        <w:ind w:left="5760" w:hanging="360"/>
      </w:pPr>
      <w:rPr>
        <w:rFonts w:hint="default" w:ascii="Courier New" w:hAnsi="Courier New"/>
      </w:rPr>
    </w:lvl>
    <w:lvl w:ilvl="8" w:tplc="5C84D17A">
      <w:start w:val="1"/>
      <w:numFmt w:val="bullet"/>
      <w:lvlText w:val=""/>
      <w:lvlJc w:val="left"/>
      <w:pPr>
        <w:ind w:left="6480" w:hanging="360"/>
      </w:pPr>
      <w:rPr>
        <w:rFonts w:hint="default" w:ascii="Wingdings" w:hAnsi="Wingdings"/>
      </w:rPr>
    </w:lvl>
  </w:abstractNum>
  <w:num w:numId="1">
    <w:abstractNumId w:val="4"/>
  </w:num>
  <w:num w:numId="2">
    <w:abstractNumId w:val="5"/>
  </w:num>
  <w:num w:numId="3">
    <w:abstractNumId w:val="0"/>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3DF916"/>
    <w:rsid w:val="00024A0C"/>
    <w:rsid w:val="000F0192"/>
    <w:rsid w:val="001235D0"/>
    <w:rsid w:val="001E772F"/>
    <w:rsid w:val="0021137D"/>
    <w:rsid w:val="00276EAA"/>
    <w:rsid w:val="00284CC4"/>
    <w:rsid w:val="00290157"/>
    <w:rsid w:val="002A0B6D"/>
    <w:rsid w:val="00397DD6"/>
    <w:rsid w:val="004F2F4D"/>
    <w:rsid w:val="0054609F"/>
    <w:rsid w:val="00635BF7"/>
    <w:rsid w:val="006379F0"/>
    <w:rsid w:val="00685734"/>
    <w:rsid w:val="00686FCF"/>
    <w:rsid w:val="007126B0"/>
    <w:rsid w:val="00721239"/>
    <w:rsid w:val="007649DC"/>
    <w:rsid w:val="00764D8A"/>
    <w:rsid w:val="0088702E"/>
    <w:rsid w:val="008A344A"/>
    <w:rsid w:val="008F1726"/>
    <w:rsid w:val="009163A7"/>
    <w:rsid w:val="0093604A"/>
    <w:rsid w:val="00993536"/>
    <w:rsid w:val="009C42DB"/>
    <w:rsid w:val="009F5D17"/>
    <w:rsid w:val="00A04BAA"/>
    <w:rsid w:val="00AF1C90"/>
    <w:rsid w:val="00B4135A"/>
    <w:rsid w:val="00B46264"/>
    <w:rsid w:val="00B53C31"/>
    <w:rsid w:val="00BC36EB"/>
    <w:rsid w:val="00CB71E1"/>
    <w:rsid w:val="00DD1309"/>
    <w:rsid w:val="00EE4394"/>
    <w:rsid w:val="00F6768E"/>
    <w:rsid w:val="012A3231"/>
    <w:rsid w:val="031955BC"/>
    <w:rsid w:val="06884D0C"/>
    <w:rsid w:val="0AFCE6FD"/>
    <w:rsid w:val="0F1C106E"/>
    <w:rsid w:val="113DF916"/>
    <w:rsid w:val="1184EF74"/>
    <w:rsid w:val="162C0C81"/>
    <w:rsid w:val="177AAD72"/>
    <w:rsid w:val="1B31CE70"/>
    <w:rsid w:val="1B8F7880"/>
    <w:rsid w:val="1D7534C0"/>
    <w:rsid w:val="1DCE8F27"/>
    <w:rsid w:val="2108675B"/>
    <w:rsid w:val="24E06C1A"/>
    <w:rsid w:val="254A2729"/>
    <w:rsid w:val="269200C1"/>
    <w:rsid w:val="2777A8DF"/>
    <w:rsid w:val="296A37CF"/>
    <w:rsid w:val="2EC869EF"/>
    <w:rsid w:val="2EF3D5B3"/>
    <w:rsid w:val="312678AB"/>
    <w:rsid w:val="315B703A"/>
    <w:rsid w:val="31625324"/>
    <w:rsid w:val="3516A5E6"/>
    <w:rsid w:val="36B27647"/>
    <w:rsid w:val="39A870C1"/>
    <w:rsid w:val="39AEB9EA"/>
    <w:rsid w:val="3A42B93F"/>
    <w:rsid w:val="3DCECA90"/>
    <w:rsid w:val="3EC33C26"/>
    <w:rsid w:val="3F15BCF3"/>
    <w:rsid w:val="473F8E28"/>
    <w:rsid w:val="476520A2"/>
    <w:rsid w:val="4900F103"/>
    <w:rsid w:val="499DA7AB"/>
    <w:rsid w:val="4A9B6B77"/>
    <w:rsid w:val="4BBE1951"/>
    <w:rsid w:val="4BF310E0"/>
    <w:rsid w:val="4CCDFAD3"/>
    <w:rsid w:val="522D5AD5"/>
    <w:rsid w:val="53C92B36"/>
    <w:rsid w:val="540CF335"/>
    <w:rsid w:val="5D700D7C"/>
    <w:rsid w:val="60A7AE3E"/>
    <w:rsid w:val="61C43F7A"/>
    <w:rsid w:val="625D8B22"/>
    <w:rsid w:val="639891A9"/>
    <w:rsid w:val="6534620A"/>
    <w:rsid w:val="680F1D00"/>
    <w:rsid w:val="68D67CDB"/>
    <w:rsid w:val="6AC5529D"/>
    <w:rsid w:val="6FFC9C3D"/>
    <w:rsid w:val="717FE098"/>
    <w:rsid w:val="748DD9FF"/>
    <w:rsid w:val="74D00D60"/>
    <w:rsid w:val="75277076"/>
    <w:rsid w:val="7807AE22"/>
    <w:rsid w:val="78DCCE0A"/>
    <w:rsid w:val="7B3F4EE4"/>
    <w:rsid w:val="7BC1B4DE"/>
    <w:rsid w:val="7C73AFC1"/>
    <w:rsid w:val="7D5D8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76A2"/>
  <w15:chartTrackingRefBased/>
  <w15:docId w15:val="{3E310367-9E0B-4377-AF07-528CC72F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styleId="normaltextrun" w:customStyle="1">
    <w:name w:val="normaltextrun"/>
    <w:basedOn w:val="DefaultParagraphFont"/>
    <w:uiPriority w:val="1"/>
    <w:rsid w:val="1B8F7880"/>
  </w:style>
  <w:style w:type="numbering" w:styleId="Style1" w:customStyle="1">
    <w:name w:val="Style1"/>
    <w:uiPriority w:val="99"/>
    <w:rsid w:val="00686FCF"/>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armichaelireland.ie/about-us/patron-board/"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carmichaelireland.ie/about-us/strategic-objectives/" TargetMode="External" Id="R866e48b4c8d641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91360f-43b2-4b84-9d0d-9b9b1556b231" xsi:nil="true"/>
    <lcf76f155ced4ddcb4097134ff3c332f xmlns="90061d68-838f-4f47-849e-1249c2f0563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2D23FFA9CF4249899C2A3AA4CE16B9" ma:contentTypeVersion="16" ma:contentTypeDescription="Create a new document." ma:contentTypeScope="" ma:versionID="901e75921c6cea4b5d952c0eb47bc3e1">
  <xsd:schema xmlns:xsd="http://www.w3.org/2001/XMLSchema" xmlns:xs="http://www.w3.org/2001/XMLSchema" xmlns:p="http://schemas.microsoft.com/office/2006/metadata/properties" xmlns:ns2="a0d27a28-9c5b-4e60-a6c0-fa7a5e4138ea" xmlns:ns3="2391360f-43b2-4b84-9d0d-9b9b1556b231" xmlns:ns4="90061d68-838f-4f47-849e-1249c2f0563d" targetNamespace="http://schemas.microsoft.com/office/2006/metadata/properties" ma:root="true" ma:fieldsID="081d57b0232eb6600070b60941063589" ns2:_="" ns3:_="" ns4:_="">
    <xsd:import namespace="a0d27a28-9c5b-4e60-a6c0-fa7a5e4138ea"/>
    <xsd:import namespace="2391360f-43b2-4b84-9d0d-9b9b1556b231"/>
    <xsd:import namespace="90061d68-838f-4f47-849e-1249c2f0563d"/>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27a28-9c5b-4e60-a6c0-fa7a5e4138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91360f-43b2-4b84-9d0d-9b9b1556b231"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cbbbf0e-1e70-49f4-a019-c6a0ac1b6638}" ma:internalName="TaxCatchAll" ma:showField="CatchAllData" ma:web="2391360f-43b2-4b84-9d0d-9b9b1556b2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061d68-838f-4f47-849e-1249c2f0563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67d16f-d600-43b4-980d-7ef579b09d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684CC8-CE7D-41B6-9837-3440DB85446C}">
  <ds:schemaRefs>
    <ds:schemaRef ds:uri="2391360f-43b2-4b84-9d0d-9b9b1556b231"/>
    <ds:schemaRef ds:uri="http://purl.org/dc/elements/1.1/"/>
    <ds:schemaRef ds:uri="a0d27a28-9c5b-4e60-a6c0-fa7a5e4138ea"/>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90061d68-838f-4f47-849e-1249c2f0563d"/>
    <ds:schemaRef ds:uri="http://www.w3.org/XML/1998/namespace"/>
    <ds:schemaRef ds:uri="http://purl.org/dc/dcmitype/"/>
  </ds:schemaRefs>
</ds:datastoreItem>
</file>

<file path=customXml/itemProps2.xml><?xml version="1.0" encoding="utf-8"?>
<ds:datastoreItem xmlns:ds="http://schemas.openxmlformats.org/officeDocument/2006/customXml" ds:itemID="{E145DDCE-846C-41C3-AA6C-22504616628A}">
  <ds:schemaRefs>
    <ds:schemaRef ds:uri="http://schemas.microsoft.com/sharepoint/v3/contenttype/forms"/>
  </ds:schemaRefs>
</ds:datastoreItem>
</file>

<file path=customXml/itemProps3.xml><?xml version="1.0" encoding="utf-8"?>
<ds:datastoreItem xmlns:ds="http://schemas.openxmlformats.org/officeDocument/2006/customXml" ds:itemID="{1F7641C1-3168-41F5-8670-A6B3C7B9F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27a28-9c5b-4e60-a6c0-fa7a5e4138ea"/>
    <ds:schemaRef ds:uri="2391360f-43b2-4b84-9d0d-9b9b1556b231"/>
    <ds:schemaRef ds:uri="90061d68-838f-4f47-849e-1249c2f05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Róisín McGuigan</dc:creator>
  <keywords/>
  <dc:description/>
  <lastModifiedBy>Róisín McGuigan</lastModifiedBy>
  <revision>46</revision>
  <dcterms:created xsi:type="dcterms:W3CDTF">2023-01-09T14:13:00.0000000Z</dcterms:created>
  <dcterms:modified xsi:type="dcterms:W3CDTF">2023-01-17T12:14:26.3128897Z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0x010100942D23FFA9CF4249899C2A3AA4CE16B9</vt:lpwstr>
  </property>
  <property fmtid="{D5CDD505-2E9C-101B-9397-08002B2CF9AE}" pid="3" name="MediaServiceImageTags">
    <vt:lpwstr/>
  </property>
</Properties>
</file>