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90E2" w14:textId="77777777" w:rsidR="0023551B" w:rsidRPr="002076FB" w:rsidRDefault="0023551B" w:rsidP="0023551B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Carmichael is a leading specialist training and support body for nonprofits in Ireland. Our training, support and resources enable our members and partners to be:</w:t>
      </w:r>
    </w:p>
    <w:p w14:paraId="1E8F01A6" w14:textId="77777777" w:rsidR="0023551B" w:rsidRPr="002076FB" w:rsidRDefault="0023551B" w:rsidP="0023551B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6F3F0515" w14:textId="77777777" w:rsidR="0023551B" w:rsidRPr="002076FB" w:rsidRDefault="0023551B" w:rsidP="0023551B">
      <w:pPr>
        <w:pStyle w:val="DefaultText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Better informed and equipped to carry out their own remits more effectively</w:t>
      </w:r>
    </w:p>
    <w:p w14:paraId="5FB2F747" w14:textId="77777777" w:rsidR="0023551B" w:rsidRPr="002076FB" w:rsidRDefault="0023551B" w:rsidP="0023551B">
      <w:pPr>
        <w:pStyle w:val="DefaultText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Aware of and able to employ best practice for good governance</w:t>
      </w:r>
    </w:p>
    <w:p w14:paraId="6FC55A59" w14:textId="77777777" w:rsidR="0023551B" w:rsidRPr="002076FB" w:rsidRDefault="0023551B" w:rsidP="0023551B">
      <w:pPr>
        <w:pStyle w:val="DefaultText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Better networked with and supported by peer organisations</w:t>
      </w:r>
    </w:p>
    <w:p w14:paraId="0127F655" w14:textId="77777777" w:rsidR="0023551B" w:rsidRPr="002076FB" w:rsidRDefault="0023551B" w:rsidP="0023551B">
      <w:pPr>
        <w:pStyle w:val="DefaultText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More efficient and effectively run so that they are trusted by their funders and supporters.</w:t>
      </w:r>
    </w:p>
    <w:p w14:paraId="7521C0DD" w14:textId="77777777" w:rsidR="0023551B" w:rsidRPr="002076FB" w:rsidRDefault="0023551B" w:rsidP="0023551B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5E35C59F" w14:textId="77777777" w:rsidR="002076FB" w:rsidRPr="002076FB" w:rsidRDefault="002076FB" w:rsidP="002076FB">
      <w:pPr>
        <w:rPr>
          <w:rFonts w:asciiTheme="minorHAnsi" w:hAnsiTheme="minorHAnsi" w:cstheme="minorHAnsi"/>
          <w:b/>
          <w:sz w:val="22"/>
          <w:szCs w:val="22"/>
        </w:rPr>
      </w:pPr>
      <w:r w:rsidRPr="002076FB">
        <w:rPr>
          <w:rFonts w:asciiTheme="minorHAnsi" w:hAnsiTheme="minorHAnsi" w:cstheme="minorHAnsi"/>
          <w:b/>
          <w:sz w:val="22"/>
          <w:szCs w:val="22"/>
        </w:rPr>
        <w:t>Our Mission</w:t>
      </w:r>
    </w:p>
    <w:p w14:paraId="4FEB5694" w14:textId="77777777" w:rsidR="002076FB" w:rsidRPr="002076FB" w:rsidRDefault="002076FB" w:rsidP="002076FB">
      <w:p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To work with nonprofits nationwide to help them to enhance their governance and operational effectiveness, through the provision of advice, impactful services and networking.</w:t>
      </w:r>
    </w:p>
    <w:p w14:paraId="1265423C" w14:textId="77777777" w:rsidR="002076FB" w:rsidRPr="002076FB" w:rsidRDefault="002076FB" w:rsidP="002076FB">
      <w:pPr>
        <w:rPr>
          <w:rFonts w:asciiTheme="minorHAnsi" w:hAnsiTheme="minorHAnsi" w:cstheme="minorHAnsi"/>
          <w:b/>
          <w:sz w:val="22"/>
          <w:szCs w:val="22"/>
        </w:rPr>
      </w:pPr>
    </w:p>
    <w:p w14:paraId="51AAC2CD" w14:textId="77777777" w:rsidR="002076FB" w:rsidRPr="002076FB" w:rsidRDefault="002076FB" w:rsidP="002076FB">
      <w:pPr>
        <w:rPr>
          <w:rFonts w:asciiTheme="minorHAnsi" w:hAnsiTheme="minorHAnsi" w:cstheme="minorHAnsi"/>
          <w:b/>
          <w:sz w:val="22"/>
          <w:szCs w:val="22"/>
        </w:rPr>
      </w:pPr>
      <w:r w:rsidRPr="002076FB">
        <w:rPr>
          <w:rFonts w:asciiTheme="minorHAnsi" w:hAnsiTheme="minorHAnsi" w:cstheme="minorHAnsi"/>
          <w:b/>
          <w:sz w:val="22"/>
          <w:szCs w:val="22"/>
        </w:rPr>
        <w:t>Our Vision</w:t>
      </w:r>
    </w:p>
    <w:p w14:paraId="1F00057F" w14:textId="77777777" w:rsidR="002076FB" w:rsidRPr="002076FB" w:rsidRDefault="002076FB" w:rsidP="002076FB">
      <w:p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iCs/>
          <w:sz w:val="22"/>
          <w:szCs w:val="22"/>
        </w:rPr>
        <w:t>An Ireland where nonprofit organisations are valued and supported to achieve their goals and positively impact society.</w:t>
      </w:r>
    </w:p>
    <w:p w14:paraId="5EDF9680" w14:textId="77777777" w:rsidR="002076FB" w:rsidRPr="002076FB" w:rsidRDefault="002076FB" w:rsidP="002076FB">
      <w:pPr>
        <w:rPr>
          <w:rFonts w:asciiTheme="minorHAnsi" w:hAnsiTheme="minorHAnsi" w:cstheme="minorHAnsi"/>
          <w:sz w:val="22"/>
          <w:szCs w:val="22"/>
        </w:rPr>
      </w:pPr>
    </w:p>
    <w:p w14:paraId="429DA3A3" w14:textId="77777777" w:rsidR="002076FB" w:rsidRPr="002076FB" w:rsidRDefault="002076FB" w:rsidP="002076FB">
      <w:pPr>
        <w:rPr>
          <w:rFonts w:asciiTheme="minorHAnsi" w:hAnsiTheme="minorHAnsi" w:cstheme="minorHAnsi"/>
          <w:b/>
          <w:sz w:val="22"/>
          <w:szCs w:val="22"/>
        </w:rPr>
      </w:pPr>
      <w:r w:rsidRPr="002076FB">
        <w:rPr>
          <w:rFonts w:asciiTheme="minorHAnsi" w:hAnsiTheme="minorHAnsi" w:cstheme="minorHAnsi"/>
          <w:b/>
          <w:sz w:val="22"/>
          <w:szCs w:val="22"/>
        </w:rPr>
        <w:t>Our Values</w:t>
      </w:r>
    </w:p>
    <w:p w14:paraId="349B76B6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Our core values inform the approach of Carmichael in achieving its mission and charitable purpose. These are: </w:t>
      </w:r>
    </w:p>
    <w:p w14:paraId="4B25FD6E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076FB">
        <w:rPr>
          <w:rFonts w:asciiTheme="minorHAnsi" w:hAnsiTheme="minorHAnsi" w:cstheme="minorHAnsi"/>
          <w:b/>
          <w:sz w:val="22"/>
          <w:szCs w:val="22"/>
        </w:rPr>
        <w:t>Leadership:  </w:t>
      </w:r>
    </w:p>
    <w:p w14:paraId="0B785296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We operate across the sector to inspire and guide nonprofits to achieve operational excellence, build skills and adhere to good governance practice. </w:t>
      </w:r>
    </w:p>
    <w:p w14:paraId="2204EE01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076FB">
        <w:rPr>
          <w:rFonts w:asciiTheme="minorHAnsi" w:hAnsiTheme="minorHAnsi" w:cstheme="minorHAnsi"/>
          <w:b/>
          <w:sz w:val="22"/>
          <w:szCs w:val="22"/>
        </w:rPr>
        <w:t>Trust:  </w:t>
      </w:r>
    </w:p>
    <w:p w14:paraId="322B67F8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We uphold and promote the principles of good governance: integrity, transparency, accountability, effectiveness and leadership. </w:t>
      </w:r>
    </w:p>
    <w:p w14:paraId="46405322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076FB">
        <w:rPr>
          <w:rFonts w:asciiTheme="minorHAnsi" w:hAnsiTheme="minorHAnsi" w:cstheme="minorHAnsi"/>
          <w:b/>
          <w:sz w:val="22"/>
          <w:szCs w:val="22"/>
        </w:rPr>
        <w:t>Excellence:  </w:t>
      </w:r>
    </w:p>
    <w:p w14:paraId="2CC2287A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We set the highest possible standards of professionalism and expertise in everything we do. </w:t>
      </w:r>
    </w:p>
    <w:p w14:paraId="2F97A417" w14:textId="77777777" w:rsidR="002076FB" w:rsidRPr="002076FB" w:rsidRDefault="002076FB" w:rsidP="002076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076FB">
        <w:rPr>
          <w:rFonts w:asciiTheme="minorHAnsi" w:hAnsiTheme="minorHAnsi" w:cstheme="minorHAnsi"/>
          <w:b/>
          <w:sz w:val="22"/>
          <w:szCs w:val="22"/>
        </w:rPr>
        <w:t xml:space="preserve">Innovation: </w:t>
      </w:r>
    </w:p>
    <w:p w14:paraId="677EE30A" w14:textId="77777777" w:rsidR="002076FB" w:rsidRPr="002076FB" w:rsidRDefault="002076FB" w:rsidP="002076FB">
      <w:p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We embrace new ideas and approaches to solve challenges and improve our services.</w:t>
      </w:r>
    </w:p>
    <w:p w14:paraId="587233DD" w14:textId="77777777" w:rsidR="0023551B" w:rsidRPr="002076FB" w:rsidRDefault="0023551B" w:rsidP="002076FB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9ADBA1E" w14:textId="58ABF8BC" w:rsidR="00310FCC" w:rsidRPr="002076FB" w:rsidRDefault="00310FCC" w:rsidP="00310FCC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076FB">
        <w:rPr>
          <w:rFonts w:asciiTheme="minorHAnsi" w:hAnsiTheme="minorHAnsi" w:cstheme="minorHAnsi"/>
          <w:b/>
          <w:noProof/>
          <w:sz w:val="22"/>
          <w:szCs w:val="22"/>
        </w:rPr>
        <w:t>JOB DESCRIPTION</w:t>
      </w:r>
    </w:p>
    <w:p w14:paraId="58C9F47A" w14:textId="77777777" w:rsidR="00310FCC" w:rsidRPr="002076FB" w:rsidRDefault="00310FCC" w:rsidP="00310F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7546"/>
      </w:tblGrid>
      <w:tr w:rsidR="00310FCC" w:rsidRPr="002076FB" w14:paraId="540A33A6" w14:textId="77777777" w:rsidTr="0083278A">
        <w:tc>
          <w:tcPr>
            <w:tcW w:w="0" w:type="auto"/>
          </w:tcPr>
          <w:p w14:paraId="56B4D585" w14:textId="77777777" w:rsidR="00310FCC" w:rsidRPr="002076FB" w:rsidRDefault="00310FCC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Job Title:</w:t>
            </w:r>
          </w:p>
        </w:tc>
        <w:tc>
          <w:tcPr>
            <w:tcW w:w="0" w:type="auto"/>
          </w:tcPr>
          <w:p w14:paraId="72702A0D" w14:textId="20E61D82" w:rsidR="00310FCC" w:rsidRPr="002076FB" w:rsidRDefault="00D63575" w:rsidP="00361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Facilities Assistant (Afternoon</w:t>
            </w:r>
            <w:r w:rsidR="00AE03DA" w:rsidRPr="002076F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34243" w:rsidRPr="002076F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F7C5E" w:rsidRPr="002076FB" w14:paraId="538BEC90" w14:textId="77777777" w:rsidTr="0083278A">
        <w:tc>
          <w:tcPr>
            <w:tcW w:w="0" w:type="auto"/>
          </w:tcPr>
          <w:p w14:paraId="266C5C1F" w14:textId="77777777" w:rsidR="00FF7C5E" w:rsidRPr="002076FB" w:rsidRDefault="00FF7C5E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Company:</w:t>
            </w:r>
          </w:p>
        </w:tc>
        <w:tc>
          <w:tcPr>
            <w:tcW w:w="0" w:type="auto"/>
          </w:tcPr>
          <w:p w14:paraId="2616CB8F" w14:textId="77777777" w:rsidR="00FF7C5E" w:rsidRPr="002076FB" w:rsidRDefault="007B04FB" w:rsidP="00FF7C5E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Carmichael Centre for Voluntary Groups</w:t>
            </w:r>
          </w:p>
        </w:tc>
      </w:tr>
      <w:tr w:rsidR="00DA4CB9" w:rsidRPr="002076FB" w14:paraId="6B5F8693" w14:textId="77777777" w:rsidTr="0083278A">
        <w:tc>
          <w:tcPr>
            <w:tcW w:w="0" w:type="auto"/>
          </w:tcPr>
          <w:p w14:paraId="39FF3252" w14:textId="77777777" w:rsidR="00DA4CB9" w:rsidRPr="002076FB" w:rsidRDefault="00DA4CB9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Department:</w:t>
            </w:r>
          </w:p>
        </w:tc>
        <w:tc>
          <w:tcPr>
            <w:tcW w:w="0" w:type="auto"/>
          </w:tcPr>
          <w:p w14:paraId="0E3A3DBF" w14:textId="77777777" w:rsidR="00DA4CB9" w:rsidRPr="002076FB" w:rsidRDefault="007E524F" w:rsidP="007B04FB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Facilities</w:t>
            </w:r>
          </w:p>
        </w:tc>
      </w:tr>
      <w:tr w:rsidR="00DA4CB9" w:rsidRPr="002076FB" w14:paraId="5299FBC8" w14:textId="77777777" w:rsidTr="0083278A">
        <w:tc>
          <w:tcPr>
            <w:tcW w:w="0" w:type="auto"/>
          </w:tcPr>
          <w:p w14:paraId="4ABAAC77" w14:textId="77777777" w:rsidR="00DA4CB9" w:rsidRPr="002076FB" w:rsidRDefault="00DA4CB9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Location:</w:t>
            </w:r>
          </w:p>
        </w:tc>
        <w:tc>
          <w:tcPr>
            <w:tcW w:w="0" w:type="auto"/>
          </w:tcPr>
          <w:p w14:paraId="76771CD5" w14:textId="77777777" w:rsidR="007B04FB" w:rsidRPr="002076FB" w:rsidRDefault="00571589" w:rsidP="00874517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Carmichael </w:t>
            </w:r>
            <w:r w:rsidR="00874517" w:rsidRPr="002076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Centre</w:t>
            </w:r>
          </w:p>
        </w:tc>
      </w:tr>
      <w:tr w:rsidR="00DA4CB9" w:rsidRPr="002076FB" w14:paraId="79D2DE6E" w14:textId="77777777" w:rsidTr="0083278A">
        <w:tc>
          <w:tcPr>
            <w:tcW w:w="0" w:type="auto"/>
          </w:tcPr>
          <w:p w14:paraId="785D10C7" w14:textId="77777777" w:rsidR="00DA4CB9" w:rsidRPr="002076FB" w:rsidRDefault="00DA4CB9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Reports to:</w:t>
            </w:r>
          </w:p>
        </w:tc>
        <w:tc>
          <w:tcPr>
            <w:tcW w:w="0" w:type="auto"/>
          </w:tcPr>
          <w:p w14:paraId="25599C6E" w14:textId="77777777" w:rsidR="00DA4CB9" w:rsidRPr="002076FB" w:rsidRDefault="00DB06CE" w:rsidP="00F546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Facilities Manager</w:t>
            </w:r>
            <w:r w:rsidR="00D7087B" w:rsidRPr="002076FB">
              <w:rPr>
                <w:rFonts w:asciiTheme="minorHAnsi" w:hAnsiTheme="minorHAnsi" w:cstheme="minorHAnsi"/>
                <w:sz w:val="22"/>
                <w:szCs w:val="22"/>
              </w:rPr>
              <w:t>/Supervisor on duty</w:t>
            </w:r>
          </w:p>
        </w:tc>
      </w:tr>
      <w:tr w:rsidR="00972719" w:rsidRPr="002076FB" w14:paraId="13FD4CA5" w14:textId="77777777" w:rsidTr="0083278A">
        <w:tc>
          <w:tcPr>
            <w:tcW w:w="0" w:type="auto"/>
          </w:tcPr>
          <w:p w14:paraId="29AC2430" w14:textId="77777777" w:rsidR="00972719" w:rsidRPr="002076FB" w:rsidRDefault="00972719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Hours of work:</w:t>
            </w:r>
          </w:p>
        </w:tc>
        <w:tc>
          <w:tcPr>
            <w:tcW w:w="0" w:type="auto"/>
          </w:tcPr>
          <w:p w14:paraId="4BF51396" w14:textId="45401E7B" w:rsidR="00972719" w:rsidRPr="002076FB" w:rsidRDefault="00AE03DA" w:rsidP="00D635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7087B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hours 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Monday to Friday </w:t>
            </w:r>
            <w:r w:rsidR="0023551B" w:rsidRPr="002076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63575" w:rsidRPr="002076F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7087B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m to </w:t>
            </w:r>
            <w:r w:rsidR="0023551B" w:rsidRPr="002076F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7087B" w:rsidRPr="002076FB">
              <w:rPr>
                <w:rFonts w:asciiTheme="minorHAnsi" w:hAnsiTheme="minorHAnsi" w:cstheme="minorHAnsi"/>
                <w:sz w:val="22"/>
                <w:szCs w:val="22"/>
              </w:rPr>
              <w:t>pm.  Flexibility to work other hours &amp; Saturdays as the need arises is expected; time off in lieu will be granted for any excess hours worked.</w:t>
            </w:r>
          </w:p>
        </w:tc>
      </w:tr>
      <w:tr w:rsidR="00DA4CB9" w:rsidRPr="002076FB" w14:paraId="6D652B19" w14:textId="77777777" w:rsidTr="0083278A">
        <w:tc>
          <w:tcPr>
            <w:tcW w:w="0" w:type="auto"/>
          </w:tcPr>
          <w:p w14:paraId="7771FFAC" w14:textId="77777777" w:rsidR="00DA4CB9" w:rsidRPr="002076FB" w:rsidRDefault="00DA4CB9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Job Purpose:</w:t>
            </w:r>
          </w:p>
        </w:tc>
        <w:tc>
          <w:tcPr>
            <w:tcW w:w="0" w:type="auto"/>
          </w:tcPr>
          <w:p w14:paraId="6B6A705A" w14:textId="47DE1C9D" w:rsidR="00DA4CB9" w:rsidRPr="002076FB" w:rsidRDefault="00D31C70" w:rsidP="00D31C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To provide quality housekeeping </w:t>
            </w:r>
            <w:r w:rsidR="001627B5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and facility support 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services at Carmichael</w:t>
            </w:r>
          </w:p>
        </w:tc>
      </w:tr>
      <w:tr w:rsidR="00DA4CB9" w:rsidRPr="002076FB" w14:paraId="36830A21" w14:textId="77777777" w:rsidTr="0083278A">
        <w:tc>
          <w:tcPr>
            <w:tcW w:w="0" w:type="auto"/>
          </w:tcPr>
          <w:p w14:paraId="5D334867" w14:textId="77777777" w:rsidR="00DA4CB9" w:rsidRPr="002076FB" w:rsidRDefault="00DA4CB9" w:rsidP="00451F2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Key Responsibilities:</w:t>
            </w:r>
          </w:p>
        </w:tc>
        <w:tc>
          <w:tcPr>
            <w:tcW w:w="0" w:type="auto"/>
          </w:tcPr>
          <w:p w14:paraId="2DA7C4E9" w14:textId="79A5C09D" w:rsidR="00400963" w:rsidRPr="002076FB" w:rsidRDefault="00400963" w:rsidP="002076F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 room set-up</w:t>
            </w:r>
            <w:r w:rsidR="002840A2" w:rsidRPr="002076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(daily)</w:t>
            </w:r>
          </w:p>
          <w:p w14:paraId="75A5F653" w14:textId="71B57147" w:rsidR="001627B5" w:rsidRPr="002076FB" w:rsidRDefault="00400963" w:rsidP="001627B5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Cs/>
                <w:sz w:val="22"/>
                <w:szCs w:val="22"/>
              </w:rPr>
              <w:t>Check the daily schedule / bookings for each meeting room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27B5" w:rsidRPr="002076FB">
              <w:rPr>
                <w:rFonts w:asciiTheme="minorHAnsi" w:hAnsiTheme="minorHAnsi" w:cstheme="minorHAnsi"/>
                <w:sz w:val="22"/>
                <w:szCs w:val="22"/>
              </w:rPr>
              <w:t>Cleaning tables, chairs and any other furniture / as and when needed</w:t>
            </w:r>
          </w:p>
          <w:p w14:paraId="2B5BEC8C" w14:textId="77777777" w:rsidR="001627B5" w:rsidRPr="002076FB" w:rsidRDefault="001627B5" w:rsidP="001627B5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Remove any used cups, saucers, cutlery</w:t>
            </w:r>
          </w:p>
          <w:p w14:paraId="132F2442" w14:textId="42E6F5F5" w:rsidR="001627B5" w:rsidRPr="002076FB" w:rsidRDefault="001627B5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Remove any flip chart paper used</w:t>
            </w:r>
            <w:r w:rsidR="00400963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and ensure the</w:t>
            </w: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marke</w:t>
            </w:r>
            <w:r w:rsidR="00400963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rs for the flip charts are</w:t>
            </w: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to hand</w:t>
            </w:r>
          </w:p>
          <w:p w14:paraId="2A41FA1C" w14:textId="77777777" w:rsidR="00400963" w:rsidRPr="002076FB" w:rsidRDefault="001627B5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lastRenderedPageBreak/>
              <w:t>Ensure the room is fresh, clean and ready for set up of next meeting</w:t>
            </w:r>
          </w:p>
          <w:p w14:paraId="354A371E" w14:textId="03A6FDF4" w:rsidR="001627B5" w:rsidRPr="002076FB" w:rsidRDefault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Set up and deliver refreshments </w:t>
            </w:r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tea coffee, biscuits/sandwiches) 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for meeting rooms as per bookings</w:t>
            </w:r>
            <w:r w:rsidR="001627B5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for that day and set up meeting rooms for the next day</w:t>
            </w:r>
          </w:p>
          <w:p w14:paraId="6FC54125" w14:textId="41910E6B" w:rsidR="00097FCE" w:rsidRPr="002076FB" w:rsidRDefault="00097FCE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Ensure all necessary supplies are in place prior to meeting</w:t>
            </w:r>
            <w:r w:rsidR="001627B5" w:rsidRPr="002076F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paper, markers, </w:t>
            </w:r>
            <w:r w:rsidR="00932643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water glasses &amp; water jugs </w:t>
            </w:r>
          </w:p>
          <w:p w14:paraId="1A9266DE" w14:textId="77777777" w:rsidR="00932643" w:rsidRPr="002076FB" w:rsidRDefault="00932643" w:rsidP="002076FB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50FC74" w14:textId="24A76957" w:rsidR="00400963" w:rsidRPr="002076FB" w:rsidRDefault="00400963" w:rsidP="002076FB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sz w:val="22"/>
                <w:szCs w:val="22"/>
              </w:rPr>
              <w:t>Post meeting clean &amp; set-up</w:t>
            </w:r>
            <w:r w:rsidR="002840A2" w:rsidRPr="002076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(daily)</w:t>
            </w:r>
          </w:p>
          <w:p w14:paraId="7D610D11" w14:textId="7148B67B" w:rsidR="00097FCE" w:rsidRPr="002076FB" w:rsidRDefault="00097FCE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Clea</w:t>
            </w:r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up </w:t>
            </w:r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meeting rooms 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meeting have </w:t>
            </w:r>
            <w:proofErr w:type="gramStart"/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ended 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proofErr w:type="gramEnd"/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do any 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washing up</w:t>
            </w:r>
          </w:p>
          <w:p w14:paraId="2016BE9F" w14:textId="77777777" w:rsidR="00400963" w:rsidRPr="002076FB" w:rsidRDefault="00400963" w:rsidP="00400963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Ensure tables are wiped down and free from all stains</w:t>
            </w:r>
          </w:p>
          <w:p w14:paraId="39918E8E" w14:textId="07069194" w:rsidR="00400963" w:rsidRPr="002076FB" w:rsidRDefault="00400963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Ensure chairs are clean and free from dust/crumbs</w:t>
            </w:r>
          </w:p>
          <w:p w14:paraId="11CF4077" w14:textId="3CD8428E" w:rsidR="00400963" w:rsidRPr="002076FB" w:rsidRDefault="00400963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Set up meeting rooms for the next day bookings</w:t>
            </w:r>
          </w:p>
          <w:p w14:paraId="4F7E235E" w14:textId="77777777" w:rsidR="00932643" w:rsidRPr="002076FB" w:rsidRDefault="00932643" w:rsidP="002076FB">
            <w:pPr>
              <w:pStyle w:val="ListParagraph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47DB0" w14:textId="393BFE39" w:rsidR="00400963" w:rsidRPr="002076FB" w:rsidRDefault="00400963" w:rsidP="002076FB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Housekeeping</w:t>
            </w:r>
          </w:p>
          <w:p w14:paraId="0F3F4349" w14:textId="0D8D7955" w:rsidR="00097FCE" w:rsidRPr="002076FB" w:rsidRDefault="00097FCE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Empty bins and replace liners. Wash as needed</w:t>
            </w:r>
            <w:r w:rsidR="002840A2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(daily)</w:t>
            </w:r>
          </w:p>
          <w:p w14:paraId="0904EF9C" w14:textId="737E2400" w:rsidR="00097FCE" w:rsidRPr="002076FB" w:rsidRDefault="00097FCE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Vacuum carpet</w:t>
            </w:r>
            <w:r w:rsidR="00874517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s</w:t>
            </w:r>
            <w:r w:rsidR="002840A2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(daily)</w:t>
            </w:r>
          </w:p>
          <w:p w14:paraId="65A31A1E" w14:textId="65BE9672" w:rsidR="00400963" w:rsidRPr="002076FB" w:rsidRDefault="00400963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Clean all public areas including toilets, reception, corridors, stairs and landings</w:t>
            </w:r>
            <w:r w:rsidR="002840A2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(daily)</w:t>
            </w:r>
          </w:p>
          <w:p w14:paraId="463ABBC3" w14:textId="23F7A686" w:rsidR="00097FCE" w:rsidRPr="002076FB" w:rsidRDefault="00097FCE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Wipe down white ducting</w:t>
            </w:r>
            <w:r w:rsidR="002840A2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(weekly)</w:t>
            </w:r>
          </w:p>
          <w:p w14:paraId="5641F1CB" w14:textId="6FA54515" w:rsidR="00097FCE" w:rsidRPr="002076FB" w:rsidRDefault="00097FCE" w:rsidP="00097FCE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Ensure window sills and all horizontal surfaces are clean and free of dust</w:t>
            </w:r>
            <w:r w:rsidR="002840A2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(weekly)</w:t>
            </w:r>
          </w:p>
          <w:p w14:paraId="53D971A4" w14:textId="32E840D4" w:rsidR="00097FCE" w:rsidRPr="002076FB" w:rsidRDefault="00097FCE" w:rsidP="002076FB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Check leaflet holders and ensure all documentation </w:t>
            </w:r>
            <w:r w:rsidR="001627B5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are in their</w:t>
            </w:r>
            <w:r w:rsidR="002076FB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</w:t>
            </w:r>
            <w:r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appropriate place</w:t>
            </w:r>
            <w:r w:rsidR="002840A2" w:rsidRPr="002076FB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(weekly)</w:t>
            </w:r>
          </w:p>
          <w:p w14:paraId="65564A0D" w14:textId="77777777" w:rsidR="00097FCE" w:rsidRPr="002076FB" w:rsidRDefault="00097FCE" w:rsidP="00097F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3B1B6" w14:textId="77777777" w:rsidR="00097FCE" w:rsidRPr="002076FB" w:rsidRDefault="00097FCE" w:rsidP="00097F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Duties:</w:t>
            </w:r>
          </w:p>
          <w:p w14:paraId="5B3235FC" w14:textId="77777777" w:rsidR="00400963" w:rsidRPr="002076FB" w:rsidRDefault="00400963" w:rsidP="00400963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Assist with Catering Events at the Centre as needed</w:t>
            </w:r>
          </w:p>
          <w:p w14:paraId="388134CF" w14:textId="15BE81DF" w:rsidR="00400963" w:rsidRPr="002076FB" w:rsidRDefault="00400963" w:rsidP="002076FB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Provide Reception cover at the Centre as needed</w:t>
            </w:r>
          </w:p>
          <w:p w14:paraId="1DA5568E" w14:textId="77777777" w:rsidR="00097FCE" w:rsidRPr="002076FB" w:rsidRDefault="00097FCE" w:rsidP="00097FCE">
            <w:pPr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Report any maintenance/ Health &amp; Safety issues to the Facilities Manager or Supervisor on duty.</w:t>
            </w:r>
          </w:p>
          <w:p w14:paraId="6AF64B58" w14:textId="128F1D36" w:rsidR="00097FCE" w:rsidRPr="002076FB" w:rsidRDefault="00400963" w:rsidP="00097FCE">
            <w:pPr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97FCE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ssist the Facilities Manager with spring cleaning projects </w:t>
            </w:r>
          </w:p>
          <w:p w14:paraId="05B54CEF" w14:textId="176066FA" w:rsidR="00097FCE" w:rsidRPr="002076FB" w:rsidRDefault="00097FCE" w:rsidP="00097FCE">
            <w:pPr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Compl</w:t>
            </w:r>
            <w:r w:rsidR="00400963" w:rsidRPr="002076F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with the Centre’s recycling policy</w:t>
            </w:r>
          </w:p>
          <w:p w14:paraId="175517E9" w14:textId="685B4DCC" w:rsidR="00EB10D1" w:rsidRPr="002076FB" w:rsidRDefault="00400963">
            <w:pPr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Perform a</w:t>
            </w:r>
            <w:r w:rsidR="00097FCE"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ny other duties that may be required 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by Facilities </w:t>
            </w:r>
            <w:r w:rsidR="00097FCE" w:rsidRPr="002076FB">
              <w:rPr>
                <w:rFonts w:asciiTheme="minorHAnsi" w:hAnsiTheme="minorHAnsi" w:cstheme="minorHAnsi"/>
                <w:sz w:val="22"/>
                <w:szCs w:val="22"/>
              </w:rPr>
              <w:t>from to time</w:t>
            </w:r>
          </w:p>
        </w:tc>
      </w:tr>
      <w:tr w:rsidR="0023551B" w:rsidRPr="002076FB" w14:paraId="6607BE05" w14:textId="77777777" w:rsidTr="0083278A">
        <w:tc>
          <w:tcPr>
            <w:tcW w:w="0" w:type="auto"/>
          </w:tcPr>
          <w:p w14:paraId="58CFF5C8" w14:textId="6EEADD16" w:rsidR="0023551B" w:rsidRPr="002076FB" w:rsidRDefault="0023551B" w:rsidP="0023551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Salary :</w:t>
            </w:r>
          </w:p>
        </w:tc>
        <w:tc>
          <w:tcPr>
            <w:tcW w:w="0" w:type="auto"/>
          </w:tcPr>
          <w:p w14:paraId="18566312" w14:textId="61DD8B73" w:rsidR="0023551B" w:rsidRPr="002076FB" w:rsidRDefault="0023551B" w:rsidP="0023551B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€1</w:t>
            </w:r>
            <w:ins w:id="0" w:author="Lindsey Melia" w:date="2026-01-20T08:19:00Z">
              <w:r w:rsidR="00D9074D">
                <w:rPr>
                  <w:rFonts w:asciiTheme="minorHAnsi" w:hAnsiTheme="minorHAnsi" w:cstheme="minorHAnsi"/>
                  <w:sz w:val="22"/>
                  <w:szCs w:val="22"/>
                </w:rPr>
                <w:t>4</w:t>
              </w:r>
            </w:ins>
            <w:bookmarkStart w:id="1" w:name="_GoBack"/>
            <w:bookmarkEnd w:id="1"/>
            <w:del w:id="2" w:author="Lindsey Melia" w:date="2026-01-20T08:19:00Z">
              <w:r w:rsidRPr="002076FB" w:rsidDel="00D9074D">
                <w:rPr>
                  <w:rFonts w:asciiTheme="minorHAnsi" w:hAnsiTheme="minorHAnsi" w:cstheme="minorHAnsi"/>
                  <w:sz w:val="22"/>
                  <w:szCs w:val="22"/>
                </w:rPr>
                <w:delText>3</w:delText>
              </w:r>
            </w:del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ins w:id="3" w:author="Lindsey Melia" w:date="2026-01-20T08:19:00Z">
              <w:r w:rsidR="00D9074D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</w:ins>
            <w:del w:id="4" w:author="Lindsey Melia" w:date="2026-01-20T08:19:00Z">
              <w:r w:rsidRPr="002076FB" w:rsidDel="00D9074D">
                <w:rPr>
                  <w:rFonts w:asciiTheme="minorHAnsi" w:hAnsiTheme="minorHAnsi" w:cstheme="minorHAnsi"/>
                  <w:sz w:val="22"/>
                  <w:szCs w:val="22"/>
                </w:rPr>
                <w:delText>8</w:delText>
              </w:r>
            </w:del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5 per hour</w:t>
            </w:r>
          </w:p>
          <w:p w14:paraId="3D14E7A7" w14:textId="77777777" w:rsidR="0023551B" w:rsidRPr="002076FB" w:rsidRDefault="0023551B" w:rsidP="00235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51B" w:rsidRPr="002076FB" w14:paraId="787BC945" w14:textId="77777777" w:rsidTr="0083278A">
        <w:tc>
          <w:tcPr>
            <w:tcW w:w="0" w:type="auto"/>
          </w:tcPr>
          <w:p w14:paraId="6DCF60A4" w14:textId="452364F5" w:rsidR="0023551B" w:rsidRPr="002076FB" w:rsidRDefault="0023551B" w:rsidP="0023551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Review:</w:t>
            </w:r>
          </w:p>
        </w:tc>
        <w:tc>
          <w:tcPr>
            <w:tcW w:w="0" w:type="auto"/>
          </w:tcPr>
          <w:p w14:paraId="47BB5369" w14:textId="79E4E66A" w:rsidR="0023551B" w:rsidRPr="002076FB" w:rsidRDefault="0023551B" w:rsidP="00235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>Performance and Job Description Reviewed Regularly.</w:t>
            </w:r>
          </w:p>
        </w:tc>
      </w:tr>
      <w:tr w:rsidR="0023551B" w:rsidRPr="002076FB" w14:paraId="1E16775E" w14:textId="77777777" w:rsidTr="0083278A">
        <w:tc>
          <w:tcPr>
            <w:tcW w:w="0" w:type="auto"/>
          </w:tcPr>
          <w:p w14:paraId="0CD9ED85" w14:textId="5D68616C" w:rsidR="0023551B" w:rsidRPr="002076FB" w:rsidRDefault="0023551B" w:rsidP="0023551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How to apply: </w:t>
            </w:r>
          </w:p>
        </w:tc>
        <w:tc>
          <w:tcPr>
            <w:tcW w:w="0" w:type="auto"/>
          </w:tcPr>
          <w:p w14:paraId="1F79C8BB" w14:textId="0B0BFEBB" w:rsidR="0023551B" w:rsidRPr="002076FB" w:rsidRDefault="00EF635A" w:rsidP="00EF6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Please submit a </w:t>
            </w:r>
            <w:r w:rsidRPr="002076F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CV</w:t>
            </w:r>
            <w:r w:rsidRPr="002076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no more than 2 pages and a </w:t>
            </w:r>
            <w:r w:rsidRPr="002076F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Cover Letter </w:t>
            </w:r>
            <w:r w:rsidRPr="002076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no more than one page which addresses your relevant experience for the role</w:t>
            </w:r>
            <w:r w:rsidRPr="002076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551B" w:rsidRPr="002076FB">
              <w:rPr>
                <w:rFonts w:asciiTheme="minorHAnsi" w:hAnsiTheme="minorHAnsi" w:cstheme="minorHAnsi"/>
                <w:sz w:val="22"/>
                <w:szCs w:val="22"/>
              </w:rPr>
              <w:t>to the Facilities Manager at Lee@carmichaelireland.ie</w:t>
            </w:r>
          </w:p>
        </w:tc>
      </w:tr>
      <w:tr w:rsidR="0023551B" w:rsidRPr="002076FB" w14:paraId="6308B2AB" w14:textId="77777777" w:rsidTr="0083278A">
        <w:tc>
          <w:tcPr>
            <w:tcW w:w="0" w:type="auto"/>
          </w:tcPr>
          <w:p w14:paraId="6499F60F" w14:textId="0DBBE7F3" w:rsidR="0023551B" w:rsidRPr="002076FB" w:rsidRDefault="0023551B" w:rsidP="0023551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76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Closing Date for Applications:</w:t>
            </w:r>
          </w:p>
        </w:tc>
        <w:tc>
          <w:tcPr>
            <w:tcW w:w="0" w:type="auto"/>
          </w:tcPr>
          <w:p w14:paraId="0181939E" w14:textId="7F303506" w:rsidR="0023551B" w:rsidRPr="002076FB" w:rsidRDefault="00A44A9E" w:rsidP="0020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ins w:id="5" w:author="Lindsey Melia" w:date="2026-01-14T14:16:00Z">
              <w:r>
                <w:rPr>
                  <w:rFonts w:asciiTheme="minorHAnsi" w:hAnsiTheme="minorHAnsi" w:cstheme="minorHAnsi"/>
                  <w:b/>
                  <w:sz w:val="22"/>
                  <w:szCs w:val="22"/>
                </w:rPr>
                <w:t>11</w:t>
              </w:r>
            </w:ins>
            <w:del w:id="6" w:author="Lindsey Melia" w:date="2026-01-14T14:16:00Z">
              <w:r w:rsidR="002076FB" w:rsidRPr="002076FB" w:rsidDel="00A44A9E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0</w:delText>
              </w:r>
              <w:r w:rsidR="0023551B" w:rsidRPr="002076FB" w:rsidDel="00A44A9E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3</w:delText>
              </w:r>
            </w:del>
            <w:r w:rsidR="0023551B" w:rsidRPr="002076FB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ins w:id="7" w:author="Lindsey Melia" w:date="2026-01-14T14:16:00Z">
              <w:r>
                <w:rPr>
                  <w:rFonts w:asciiTheme="minorHAnsi" w:hAnsiTheme="minorHAnsi" w:cstheme="minorHAnsi"/>
                  <w:b/>
                  <w:sz w:val="22"/>
                  <w:szCs w:val="22"/>
                </w:rPr>
                <w:t>02</w:t>
              </w:r>
            </w:ins>
            <w:del w:id="8" w:author="Lindsey Melia" w:date="2026-01-14T14:16:00Z">
              <w:r w:rsidR="002076FB" w:rsidRPr="002076FB" w:rsidDel="00A44A9E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1</w:delText>
              </w:r>
              <w:r w:rsidR="0023551B" w:rsidRPr="002076FB" w:rsidDel="00A44A9E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0</w:delText>
              </w:r>
            </w:del>
            <w:r w:rsidR="0023551B" w:rsidRPr="002076FB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ins w:id="9" w:author="Lindsey Melia" w:date="2026-01-14T14:16:00Z">
              <w:r>
                <w:rPr>
                  <w:rFonts w:asciiTheme="minorHAnsi" w:hAnsiTheme="minorHAnsi" w:cstheme="minorHAnsi"/>
                  <w:b/>
                  <w:sz w:val="22"/>
                  <w:szCs w:val="22"/>
                </w:rPr>
                <w:t>6</w:t>
              </w:r>
            </w:ins>
            <w:del w:id="10" w:author="Lindsey Melia" w:date="2026-01-14T14:16:00Z">
              <w:r w:rsidR="0023551B" w:rsidRPr="002076FB" w:rsidDel="00A44A9E">
                <w:rPr>
                  <w:rFonts w:asciiTheme="minorHAnsi" w:hAnsiTheme="minorHAnsi" w:cstheme="minorHAnsi"/>
                  <w:b/>
                  <w:sz w:val="22"/>
                  <w:szCs w:val="22"/>
                </w:rPr>
                <w:delText>5</w:delText>
              </w:r>
            </w:del>
          </w:p>
        </w:tc>
      </w:tr>
    </w:tbl>
    <w:p w14:paraId="5C286E93" w14:textId="77777777" w:rsidR="00310FCC" w:rsidRPr="002076FB" w:rsidRDefault="00310FCC" w:rsidP="00310F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0FFAD" w14:textId="77777777" w:rsidR="0023551B" w:rsidRPr="002076FB" w:rsidRDefault="0023551B" w:rsidP="0023551B">
      <w:pPr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This job role is supported by the Department of Rural and Community Development and Pobal through the Community Services Programme. </w:t>
      </w:r>
    </w:p>
    <w:p w14:paraId="1626EE66" w14:textId="195CCD85" w:rsidR="00453786" w:rsidRPr="002076FB" w:rsidRDefault="00453786" w:rsidP="00310F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D39062" w14:textId="77777777" w:rsidR="00EF635A" w:rsidRPr="002076FB" w:rsidRDefault="00EF635A" w:rsidP="00EF635A">
      <w:p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2076FB">
        <w:rPr>
          <w:rFonts w:asciiTheme="minorHAnsi" w:hAnsiTheme="minorHAnsi" w:cstheme="minorHAnsi"/>
          <w:color w:val="auto"/>
          <w:sz w:val="22"/>
          <w:szCs w:val="22"/>
        </w:rPr>
        <w:t>Please specify in your application whether you are within any of the following target groups for the Community Services Programme:</w:t>
      </w:r>
    </w:p>
    <w:p w14:paraId="6FF05D51" w14:textId="7338DF70" w:rsidR="00EF635A" w:rsidRPr="002076FB" w:rsidRDefault="00EF635A" w:rsidP="00310F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0D5824" w14:textId="77777777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People who are in the workforce but unemployed and seeking to return to work... i.e., people who are in receipt of Jobseeker’s Benefit (JB), Jobseeker’s Allowance (JA); people who are signing for credits  </w:t>
      </w:r>
    </w:p>
    <w:p w14:paraId="11ACED92" w14:textId="1A9809B9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Qualified Adults (Adult dependants of those in receipt of social welfare payment)  </w:t>
      </w:r>
    </w:p>
    <w:p w14:paraId="76679E22" w14:textId="27404D6C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lastRenderedPageBreak/>
        <w:t xml:space="preserve">One Parent Families (people who parent alone without sufficient resources and are in receipt of social welfare payments) </w:t>
      </w:r>
    </w:p>
    <w:p w14:paraId="76ADDD21" w14:textId="3E1A9B48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>People who are separated, divorced or widowed (People in receipt of Widow/</w:t>
      </w:r>
      <w:proofErr w:type="spellStart"/>
      <w:r w:rsidRPr="002076FB">
        <w:rPr>
          <w:rFonts w:asciiTheme="minorHAnsi" w:hAnsiTheme="minorHAnsi" w:cstheme="minorHAnsi"/>
          <w:sz w:val="22"/>
          <w:szCs w:val="22"/>
        </w:rPr>
        <w:t>er's</w:t>
      </w:r>
      <w:proofErr w:type="spellEnd"/>
      <w:r w:rsidRPr="002076FB">
        <w:rPr>
          <w:rFonts w:asciiTheme="minorHAnsi" w:hAnsiTheme="minorHAnsi" w:cstheme="minorHAnsi"/>
          <w:sz w:val="22"/>
          <w:szCs w:val="22"/>
        </w:rPr>
        <w:t xml:space="preserve"> non</w:t>
      </w:r>
      <w:r w:rsidR="002840A2" w:rsidRPr="002076FB">
        <w:rPr>
          <w:rFonts w:asciiTheme="minorHAnsi" w:hAnsiTheme="minorHAnsi" w:cstheme="minorHAnsi"/>
          <w:sz w:val="22"/>
          <w:szCs w:val="22"/>
        </w:rPr>
        <w:t>-</w:t>
      </w:r>
      <w:r w:rsidRPr="002076FB">
        <w:rPr>
          <w:rFonts w:asciiTheme="minorHAnsi" w:hAnsiTheme="minorHAnsi" w:cstheme="minorHAnsi"/>
          <w:sz w:val="22"/>
          <w:szCs w:val="22"/>
        </w:rPr>
        <w:t xml:space="preserve">contributory pension, surviving Civil Partner’s non-contributory pension </w:t>
      </w:r>
    </w:p>
    <w:p w14:paraId="070E53ED" w14:textId="234F71ED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Carers (people in receipt of Carers Allowance/Benefit who want to return to the workforce)  </w:t>
      </w:r>
    </w:p>
    <w:p w14:paraId="2CB07216" w14:textId="7310FC3A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People with Disabilities i.e. in receipt of Disability Allowance, Blind Pension, Partial Capacity Benefit, or other disability benefit   </w:t>
      </w:r>
    </w:p>
    <w:p w14:paraId="3CF6DEAA" w14:textId="099DA77C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Irish Travellers or people from a Roma background  </w:t>
      </w:r>
    </w:p>
    <w:p w14:paraId="6AD70BD8" w14:textId="0A07988B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Stabilised and recovering drug users   </w:t>
      </w:r>
    </w:p>
    <w:p w14:paraId="119500EC" w14:textId="53553337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Ex-prisoners or people with a criminal conviction and in contact with the Probation Service   </w:t>
      </w:r>
    </w:p>
    <w:p w14:paraId="6D393459" w14:textId="7EFEB98A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People coming from labour activation schemes i.e., Community Employment (CE), </w:t>
      </w:r>
      <w:proofErr w:type="spellStart"/>
      <w:r w:rsidRPr="002076FB">
        <w:rPr>
          <w:rFonts w:asciiTheme="minorHAnsi" w:hAnsiTheme="minorHAnsi" w:cstheme="minorHAnsi"/>
          <w:sz w:val="22"/>
          <w:szCs w:val="22"/>
        </w:rPr>
        <w:t>Tús</w:t>
      </w:r>
      <w:proofErr w:type="spellEnd"/>
      <w:r w:rsidRPr="002076FB">
        <w:rPr>
          <w:rFonts w:asciiTheme="minorHAnsi" w:hAnsiTheme="minorHAnsi" w:cstheme="minorHAnsi"/>
          <w:sz w:val="22"/>
          <w:szCs w:val="22"/>
        </w:rPr>
        <w:t xml:space="preserve"> or RSS placement </w:t>
      </w:r>
    </w:p>
    <w:p w14:paraId="222F74B3" w14:textId="1CE70E38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People who are homeless </w:t>
      </w:r>
    </w:p>
    <w:p w14:paraId="43BE7798" w14:textId="3D08EBB7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Ukrainians displaced by the war  </w:t>
      </w:r>
    </w:p>
    <w:p w14:paraId="57D162AE" w14:textId="6A77AB90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Refugees  </w:t>
      </w:r>
    </w:p>
    <w:p w14:paraId="67E0C4FF" w14:textId="52F89CF4" w:rsidR="00EF635A" w:rsidRPr="002076FB" w:rsidRDefault="00EF635A" w:rsidP="002076FB">
      <w:pPr>
        <w:pStyle w:val="ListParagraph"/>
        <w:numPr>
          <w:ilvl w:val="0"/>
          <w:numId w:val="50"/>
        </w:numPr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76FB">
        <w:rPr>
          <w:rFonts w:asciiTheme="minorHAnsi" w:hAnsiTheme="minorHAnsi" w:cstheme="minorHAnsi"/>
          <w:sz w:val="22"/>
          <w:szCs w:val="22"/>
        </w:rPr>
        <w:t xml:space="preserve">Asylum Seekers  </w:t>
      </w:r>
    </w:p>
    <w:sectPr w:rsidR="00EF635A" w:rsidRPr="002076FB" w:rsidSect="000B232A">
      <w:headerReference w:type="default" r:id="rId10"/>
      <w:footerReference w:type="even" r:id="rId11"/>
      <w:footerReference w:type="default" r:id="rId12"/>
      <w:pgSz w:w="11907" w:h="16840" w:code="9"/>
      <w:pgMar w:top="121" w:right="992" w:bottom="426" w:left="1276" w:header="454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9F9B5" w14:textId="77777777" w:rsidR="002D712F" w:rsidRDefault="002D712F">
      <w:r>
        <w:separator/>
      </w:r>
    </w:p>
  </w:endnote>
  <w:endnote w:type="continuationSeparator" w:id="0">
    <w:p w14:paraId="636E6556" w14:textId="77777777" w:rsidR="002D712F" w:rsidRDefault="002D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FD6F" w14:textId="77777777" w:rsidR="00AC1CDD" w:rsidRDefault="00AC1CDD" w:rsidP="00654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95F78" w14:textId="77777777" w:rsidR="00AC1CDD" w:rsidRDefault="00AC1CDD" w:rsidP="000A0B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8D29" w14:textId="77777777" w:rsidR="00AC1CDD" w:rsidRPr="002814FF" w:rsidRDefault="00AC1CDD" w:rsidP="003E6B2C">
    <w:pPr>
      <w:pStyle w:val="Footer"/>
      <w:tabs>
        <w:tab w:val="clear" w:pos="4153"/>
        <w:tab w:val="clear" w:pos="8306"/>
        <w:tab w:val="right" w:pos="8900"/>
      </w:tabs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1B512" w14:textId="77777777" w:rsidR="002D712F" w:rsidRDefault="002D712F">
      <w:r>
        <w:separator/>
      </w:r>
    </w:p>
  </w:footnote>
  <w:footnote w:type="continuationSeparator" w:id="0">
    <w:p w14:paraId="787BDEE2" w14:textId="77777777" w:rsidR="002D712F" w:rsidRDefault="002D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A346E" w14:textId="52EFE95D" w:rsidR="0023551B" w:rsidRDefault="0023551B">
    <w:pPr>
      <w:pStyle w:val="Header"/>
    </w:pPr>
    <w:r w:rsidRPr="00245585">
      <w:rPr>
        <w:rFonts w:cs="Arial"/>
        <w:b/>
        <w:noProof/>
        <w:color w:val="002060"/>
        <w:lang w:val="en-IE" w:eastAsia="en-IE"/>
      </w:rPr>
      <w:drawing>
        <wp:anchor distT="0" distB="0" distL="114300" distR="114300" simplePos="0" relativeHeight="251659264" behindDoc="0" locked="0" layoutInCell="1" allowOverlap="1" wp14:anchorId="58D87B5C" wp14:editId="04016BD1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34515" cy="607695"/>
          <wp:effectExtent l="0" t="0" r="0" b="190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4" b="13337"/>
                  <a:stretch/>
                </pic:blipFill>
                <pic:spPr bwMode="auto">
                  <a:xfrm>
                    <a:off x="0" y="0"/>
                    <a:ext cx="183451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D4202"/>
    <w:multiLevelType w:val="hybridMultilevel"/>
    <w:tmpl w:val="31A25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5D01"/>
    <w:multiLevelType w:val="hybridMultilevel"/>
    <w:tmpl w:val="8220AC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5401"/>
    <w:multiLevelType w:val="hybridMultilevel"/>
    <w:tmpl w:val="1CF66C88"/>
    <w:lvl w:ilvl="0" w:tplc="88ACA33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B3A9B3E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F72CBDA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1F6AB052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AC4A487A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D2883FB6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9A9A9076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A22AC6E8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6B54F79C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4" w15:restartNumberingAfterBreak="0">
    <w:nsid w:val="126302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C369A0"/>
    <w:multiLevelType w:val="hybridMultilevel"/>
    <w:tmpl w:val="AB72A4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E740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2227"/>
    <w:multiLevelType w:val="hybridMultilevel"/>
    <w:tmpl w:val="B41C2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45821"/>
    <w:multiLevelType w:val="hybridMultilevel"/>
    <w:tmpl w:val="6F22F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B09"/>
    <w:multiLevelType w:val="hybridMultilevel"/>
    <w:tmpl w:val="56821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61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B031D0"/>
    <w:multiLevelType w:val="hybridMultilevel"/>
    <w:tmpl w:val="49188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875D1"/>
    <w:multiLevelType w:val="multilevel"/>
    <w:tmpl w:val="6B448E4A"/>
    <w:styleLink w:val="CurrentList1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993366"/>
      </w:rPr>
    </w:lvl>
    <w:lvl w:ilvl="1">
      <w:start w:val="1"/>
      <w:numFmt w:val="bullet"/>
      <w:lvlText w:val="–"/>
      <w:lvlJc w:val="left"/>
      <w:pPr>
        <w:tabs>
          <w:tab w:val="num" w:pos="1224"/>
        </w:tabs>
        <w:ind w:left="1224" w:hanging="432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C2A71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C753B3"/>
    <w:multiLevelType w:val="hybridMultilevel"/>
    <w:tmpl w:val="31D66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795533"/>
    <w:multiLevelType w:val="multilevel"/>
    <w:tmpl w:val="91D8B9C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4AA1E64"/>
    <w:multiLevelType w:val="hybridMultilevel"/>
    <w:tmpl w:val="9536B148"/>
    <w:lvl w:ilvl="0" w:tplc="C2A4934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CDDC123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3732008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C4A2FF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BB08B5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64B61DA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A0E3A8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C4D6029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B17086C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46726D"/>
    <w:multiLevelType w:val="hybridMultilevel"/>
    <w:tmpl w:val="FA10C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54D90"/>
    <w:multiLevelType w:val="hybridMultilevel"/>
    <w:tmpl w:val="C1EE6244"/>
    <w:lvl w:ilvl="0" w:tplc="08090001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8" w15:restartNumberingAfterBreak="0">
    <w:nsid w:val="381B35A7"/>
    <w:multiLevelType w:val="hybridMultilevel"/>
    <w:tmpl w:val="0A6ACF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13503"/>
    <w:multiLevelType w:val="hybridMultilevel"/>
    <w:tmpl w:val="D80CC528"/>
    <w:lvl w:ilvl="0" w:tplc="CC0A2A60">
      <w:start w:val="1"/>
      <w:numFmt w:val="lowerLetter"/>
      <w:pStyle w:val="ListBullet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A212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38601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16EED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EB2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0AA18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3C5D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4A0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FAC3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230709"/>
    <w:multiLevelType w:val="multilevel"/>
    <w:tmpl w:val="404ADDBA"/>
    <w:lvl w:ilvl="0">
      <w:start w:val="9"/>
      <w:numFmt w:val="decimal"/>
      <w:pStyle w:val="HLegal1Head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Legal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Lega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2730D3"/>
    <w:multiLevelType w:val="hybridMultilevel"/>
    <w:tmpl w:val="86C6DFB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04F6ABB"/>
    <w:multiLevelType w:val="multilevel"/>
    <w:tmpl w:val="A19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549AE"/>
    <w:multiLevelType w:val="multilevel"/>
    <w:tmpl w:val="AE568B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2920C1D"/>
    <w:multiLevelType w:val="hybridMultilevel"/>
    <w:tmpl w:val="CC742BBC"/>
    <w:lvl w:ilvl="0" w:tplc="18DE7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AEF1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7833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5EAC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A457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64D7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E8E1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C60F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7C57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1F4C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AF65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FD6D86"/>
    <w:multiLevelType w:val="hybridMultilevel"/>
    <w:tmpl w:val="D5C8ED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085FB7"/>
    <w:multiLevelType w:val="multilevel"/>
    <w:tmpl w:val="25C8BD34"/>
    <w:styleLink w:val="CurrentList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5881065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C40CF5"/>
    <w:multiLevelType w:val="hybridMultilevel"/>
    <w:tmpl w:val="6914AF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63C32"/>
    <w:multiLevelType w:val="hybridMultilevel"/>
    <w:tmpl w:val="06345226"/>
    <w:lvl w:ilvl="0" w:tplc="ABC8A65E">
      <w:start w:val="8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AC02A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D1A487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CB4F5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170AD6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C2E5D2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A2E96B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4D2194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CBED1A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B4B15EC"/>
    <w:multiLevelType w:val="hybridMultilevel"/>
    <w:tmpl w:val="7DDE53D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D886341"/>
    <w:multiLevelType w:val="hybridMultilevel"/>
    <w:tmpl w:val="F0EE8464"/>
    <w:lvl w:ilvl="0" w:tplc="519EA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CE1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45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4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0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AB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AB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CD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28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24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077A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FE11375"/>
    <w:multiLevelType w:val="hybridMultilevel"/>
    <w:tmpl w:val="3C10C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D46B6"/>
    <w:multiLevelType w:val="hybridMultilevel"/>
    <w:tmpl w:val="D1B841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F36AD"/>
    <w:multiLevelType w:val="hybridMultilevel"/>
    <w:tmpl w:val="746CC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A4078F9"/>
    <w:multiLevelType w:val="hybridMultilevel"/>
    <w:tmpl w:val="64269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B710E"/>
    <w:multiLevelType w:val="singleLevel"/>
    <w:tmpl w:val="24E0F398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233279"/>
    <w:multiLevelType w:val="hybridMultilevel"/>
    <w:tmpl w:val="10CA5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C6988"/>
    <w:multiLevelType w:val="hybridMultilevel"/>
    <w:tmpl w:val="C968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13FA5"/>
    <w:multiLevelType w:val="hybridMultilevel"/>
    <w:tmpl w:val="CBD2C488"/>
    <w:lvl w:ilvl="0" w:tplc="636EFC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CB588006" w:tentative="1">
      <w:start w:val="1"/>
      <w:numFmt w:val="lowerLetter"/>
      <w:lvlText w:val="%2."/>
      <w:lvlJc w:val="left"/>
      <w:pPr>
        <w:ind w:left="1480" w:hanging="360"/>
      </w:pPr>
    </w:lvl>
    <w:lvl w:ilvl="2" w:tplc="04102262" w:tentative="1">
      <w:start w:val="1"/>
      <w:numFmt w:val="lowerRoman"/>
      <w:lvlText w:val="%3."/>
      <w:lvlJc w:val="right"/>
      <w:pPr>
        <w:ind w:left="2200" w:hanging="180"/>
      </w:pPr>
    </w:lvl>
    <w:lvl w:ilvl="3" w:tplc="757211A2" w:tentative="1">
      <w:start w:val="1"/>
      <w:numFmt w:val="decimal"/>
      <w:lvlText w:val="%4."/>
      <w:lvlJc w:val="left"/>
      <w:pPr>
        <w:ind w:left="2920" w:hanging="360"/>
      </w:pPr>
    </w:lvl>
    <w:lvl w:ilvl="4" w:tplc="C8B8CA54" w:tentative="1">
      <w:start w:val="1"/>
      <w:numFmt w:val="lowerLetter"/>
      <w:lvlText w:val="%5."/>
      <w:lvlJc w:val="left"/>
      <w:pPr>
        <w:ind w:left="3640" w:hanging="360"/>
      </w:pPr>
    </w:lvl>
    <w:lvl w:ilvl="5" w:tplc="72522B48" w:tentative="1">
      <w:start w:val="1"/>
      <w:numFmt w:val="lowerRoman"/>
      <w:lvlText w:val="%6."/>
      <w:lvlJc w:val="right"/>
      <w:pPr>
        <w:ind w:left="4360" w:hanging="180"/>
      </w:pPr>
    </w:lvl>
    <w:lvl w:ilvl="6" w:tplc="D2605698" w:tentative="1">
      <w:start w:val="1"/>
      <w:numFmt w:val="decimal"/>
      <w:lvlText w:val="%7."/>
      <w:lvlJc w:val="left"/>
      <w:pPr>
        <w:ind w:left="5080" w:hanging="360"/>
      </w:pPr>
    </w:lvl>
    <w:lvl w:ilvl="7" w:tplc="6766363A" w:tentative="1">
      <w:start w:val="1"/>
      <w:numFmt w:val="lowerLetter"/>
      <w:lvlText w:val="%8."/>
      <w:lvlJc w:val="left"/>
      <w:pPr>
        <w:ind w:left="5800" w:hanging="360"/>
      </w:pPr>
    </w:lvl>
    <w:lvl w:ilvl="8" w:tplc="9EF2379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4" w15:restartNumberingAfterBreak="0">
    <w:nsid w:val="74605DE5"/>
    <w:multiLevelType w:val="hybridMultilevel"/>
    <w:tmpl w:val="F2A0949C"/>
    <w:lvl w:ilvl="0" w:tplc="0F5A5FEC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A20BA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ACC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C1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C0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A0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08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C2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060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B86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3A7B45"/>
    <w:multiLevelType w:val="hybridMultilevel"/>
    <w:tmpl w:val="5BB0DD6A"/>
    <w:lvl w:ilvl="0" w:tplc="56DA7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05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F65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2F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0F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407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6E0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CA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EA1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C01B3"/>
    <w:multiLevelType w:val="hybridMultilevel"/>
    <w:tmpl w:val="C0D2A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4209F1"/>
    <w:multiLevelType w:val="hybridMultilevel"/>
    <w:tmpl w:val="3D86C9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A44CD"/>
    <w:multiLevelType w:val="hybridMultilevel"/>
    <w:tmpl w:val="5B90FE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3"/>
  </w:num>
  <w:num w:numId="3">
    <w:abstractNumId w:val="11"/>
  </w:num>
  <w:num w:numId="4">
    <w:abstractNumId w:val="35"/>
  </w:num>
  <w:num w:numId="5">
    <w:abstractNumId w:val="26"/>
  </w:num>
  <w:num w:numId="6">
    <w:abstractNumId w:val="2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8">
    <w:abstractNumId w:val="45"/>
  </w:num>
  <w:num w:numId="9">
    <w:abstractNumId w:val="4"/>
  </w:num>
  <w:num w:numId="10">
    <w:abstractNumId w:val="12"/>
  </w:num>
  <w:num w:numId="11">
    <w:abstractNumId w:val="34"/>
  </w:num>
  <w:num w:numId="12">
    <w:abstractNumId w:val="9"/>
  </w:num>
  <w:num w:numId="13">
    <w:abstractNumId w:val="15"/>
  </w:num>
  <w:num w:numId="14">
    <w:abstractNumId w:val="31"/>
  </w:num>
  <w:num w:numId="15">
    <w:abstractNumId w:val="3"/>
  </w:num>
  <w:num w:numId="16">
    <w:abstractNumId w:val="44"/>
  </w:num>
  <w:num w:numId="17">
    <w:abstractNumId w:val="33"/>
  </w:num>
  <w:num w:numId="18">
    <w:abstractNumId w:val="49"/>
  </w:num>
  <w:num w:numId="19">
    <w:abstractNumId w:val="19"/>
  </w:num>
  <w:num w:numId="20">
    <w:abstractNumId w:val="28"/>
  </w:num>
  <w:num w:numId="21">
    <w:abstractNumId w:val="43"/>
  </w:num>
  <w:num w:numId="22">
    <w:abstractNumId w:val="14"/>
  </w:num>
  <w:num w:numId="23">
    <w:abstractNumId w:val="46"/>
  </w:num>
  <w:num w:numId="24">
    <w:abstractNumId w:val="25"/>
  </w:num>
  <w:num w:numId="25">
    <w:abstractNumId w:val="29"/>
  </w:num>
  <w:num w:numId="26">
    <w:abstractNumId w:val="38"/>
  </w:num>
  <w:num w:numId="27">
    <w:abstractNumId w:val="13"/>
  </w:num>
  <w:num w:numId="28">
    <w:abstractNumId w:val="47"/>
  </w:num>
  <w:num w:numId="29">
    <w:abstractNumId w:val="37"/>
  </w:num>
  <w:num w:numId="30">
    <w:abstractNumId w:val="8"/>
  </w:num>
  <w:num w:numId="31">
    <w:abstractNumId w:val="17"/>
  </w:num>
  <w:num w:numId="32">
    <w:abstractNumId w:val="10"/>
  </w:num>
  <w:num w:numId="33">
    <w:abstractNumId w:val="18"/>
  </w:num>
  <w:num w:numId="34">
    <w:abstractNumId w:val="32"/>
  </w:num>
  <w:num w:numId="35">
    <w:abstractNumId w:val="22"/>
  </w:num>
  <w:num w:numId="36">
    <w:abstractNumId w:val="36"/>
  </w:num>
  <w:num w:numId="37">
    <w:abstractNumId w:val="7"/>
  </w:num>
  <w:num w:numId="38">
    <w:abstractNumId w:val="21"/>
  </w:num>
  <w:num w:numId="39">
    <w:abstractNumId w:val="41"/>
  </w:num>
  <w:num w:numId="40">
    <w:abstractNumId w:val="48"/>
  </w:num>
  <w:num w:numId="41">
    <w:abstractNumId w:val="30"/>
  </w:num>
  <w:num w:numId="42">
    <w:abstractNumId w:val="39"/>
  </w:num>
  <w:num w:numId="43">
    <w:abstractNumId w:val="27"/>
  </w:num>
  <w:num w:numId="44">
    <w:abstractNumId w:val="6"/>
  </w:num>
  <w:num w:numId="45">
    <w:abstractNumId w:val="1"/>
  </w:num>
  <w:num w:numId="46">
    <w:abstractNumId w:val="16"/>
  </w:num>
  <w:num w:numId="47">
    <w:abstractNumId w:val="2"/>
  </w:num>
  <w:num w:numId="48">
    <w:abstractNumId w:val="42"/>
  </w:num>
  <w:num w:numId="49">
    <w:abstractNumId w:val="24"/>
  </w:num>
  <w:num w:numId="50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dsey Melia">
    <w15:presenceInfo w15:providerId="None" w15:userId="Lindsey M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2C"/>
    <w:rsid w:val="00003CBD"/>
    <w:rsid w:val="00006859"/>
    <w:rsid w:val="00016DC0"/>
    <w:rsid w:val="0001727D"/>
    <w:rsid w:val="00017B06"/>
    <w:rsid w:val="00022926"/>
    <w:rsid w:val="000256B0"/>
    <w:rsid w:val="00027A54"/>
    <w:rsid w:val="0003098A"/>
    <w:rsid w:val="0004113E"/>
    <w:rsid w:val="00041AF4"/>
    <w:rsid w:val="000504F1"/>
    <w:rsid w:val="000512A6"/>
    <w:rsid w:val="0006791D"/>
    <w:rsid w:val="0007014C"/>
    <w:rsid w:val="00071FE8"/>
    <w:rsid w:val="00072BD1"/>
    <w:rsid w:val="0008195E"/>
    <w:rsid w:val="0008723D"/>
    <w:rsid w:val="00095DAD"/>
    <w:rsid w:val="00097FCE"/>
    <w:rsid w:val="000A0393"/>
    <w:rsid w:val="000A0B79"/>
    <w:rsid w:val="000A1FBE"/>
    <w:rsid w:val="000A2F4C"/>
    <w:rsid w:val="000A3A76"/>
    <w:rsid w:val="000A6CE6"/>
    <w:rsid w:val="000B1E97"/>
    <w:rsid w:val="000B232A"/>
    <w:rsid w:val="000B5C57"/>
    <w:rsid w:val="000C35E4"/>
    <w:rsid w:val="000C4954"/>
    <w:rsid w:val="000C7404"/>
    <w:rsid w:val="000D006F"/>
    <w:rsid w:val="000D3029"/>
    <w:rsid w:val="000D46A5"/>
    <w:rsid w:val="000D5E2A"/>
    <w:rsid w:val="000E35C0"/>
    <w:rsid w:val="00100252"/>
    <w:rsid w:val="00101A04"/>
    <w:rsid w:val="001049DC"/>
    <w:rsid w:val="00111115"/>
    <w:rsid w:val="001147BA"/>
    <w:rsid w:val="001148C8"/>
    <w:rsid w:val="00114DB3"/>
    <w:rsid w:val="00131B62"/>
    <w:rsid w:val="00137D7A"/>
    <w:rsid w:val="0014273F"/>
    <w:rsid w:val="0014576B"/>
    <w:rsid w:val="001464A5"/>
    <w:rsid w:val="00154998"/>
    <w:rsid w:val="00157450"/>
    <w:rsid w:val="001627B5"/>
    <w:rsid w:val="001640A3"/>
    <w:rsid w:val="001648F1"/>
    <w:rsid w:val="001659C9"/>
    <w:rsid w:val="00167430"/>
    <w:rsid w:val="0017019A"/>
    <w:rsid w:val="001716E9"/>
    <w:rsid w:val="001825EB"/>
    <w:rsid w:val="0018267B"/>
    <w:rsid w:val="00185C6E"/>
    <w:rsid w:val="00193499"/>
    <w:rsid w:val="001972B8"/>
    <w:rsid w:val="001972E4"/>
    <w:rsid w:val="001A177A"/>
    <w:rsid w:val="001A24D1"/>
    <w:rsid w:val="001A4307"/>
    <w:rsid w:val="001C2818"/>
    <w:rsid w:val="001D1203"/>
    <w:rsid w:val="001D3BCD"/>
    <w:rsid w:val="001E593F"/>
    <w:rsid w:val="001F4A30"/>
    <w:rsid w:val="001F50C3"/>
    <w:rsid w:val="00204386"/>
    <w:rsid w:val="00205C86"/>
    <w:rsid w:val="002076FB"/>
    <w:rsid w:val="0021310E"/>
    <w:rsid w:val="00216BFB"/>
    <w:rsid w:val="00216F36"/>
    <w:rsid w:val="0023551B"/>
    <w:rsid w:val="002370BF"/>
    <w:rsid w:val="002372FE"/>
    <w:rsid w:val="00247D85"/>
    <w:rsid w:val="00254789"/>
    <w:rsid w:val="00275188"/>
    <w:rsid w:val="002814FF"/>
    <w:rsid w:val="00282A65"/>
    <w:rsid w:val="002840A2"/>
    <w:rsid w:val="00294910"/>
    <w:rsid w:val="002A7FC1"/>
    <w:rsid w:val="002B10F8"/>
    <w:rsid w:val="002B7127"/>
    <w:rsid w:val="002C2AB4"/>
    <w:rsid w:val="002C7163"/>
    <w:rsid w:val="002D0A37"/>
    <w:rsid w:val="002D57F3"/>
    <w:rsid w:val="002D620C"/>
    <w:rsid w:val="002D712F"/>
    <w:rsid w:val="002E19B9"/>
    <w:rsid w:val="002E321B"/>
    <w:rsid w:val="002E365C"/>
    <w:rsid w:val="002E42A2"/>
    <w:rsid w:val="002F3E5C"/>
    <w:rsid w:val="00300C4B"/>
    <w:rsid w:val="00301DC5"/>
    <w:rsid w:val="003033C5"/>
    <w:rsid w:val="00307AE9"/>
    <w:rsid w:val="00310FCC"/>
    <w:rsid w:val="003168AF"/>
    <w:rsid w:val="003265A9"/>
    <w:rsid w:val="00330E6A"/>
    <w:rsid w:val="00334243"/>
    <w:rsid w:val="00334787"/>
    <w:rsid w:val="00336355"/>
    <w:rsid w:val="003418B6"/>
    <w:rsid w:val="00342F95"/>
    <w:rsid w:val="00343C89"/>
    <w:rsid w:val="00350502"/>
    <w:rsid w:val="003517AC"/>
    <w:rsid w:val="00353FED"/>
    <w:rsid w:val="00357D8C"/>
    <w:rsid w:val="003617A8"/>
    <w:rsid w:val="00365834"/>
    <w:rsid w:val="00373839"/>
    <w:rsid w:val="003748E3"/>
    <w:rsid w:val="00383877"/>
    <w:rsid w:val="00392A9D"/>
    <w:rsid w:val="003959C3"/>
    <w:rsid w:val="003B1B05"/>
    <w:rsid w:val="003B46EF"/>
    <w:rsid w:val="003B6CC2"/>
    <w:rsid w:val="003C1864"/>
    <w:rsid w:val="003C5203"/>
    <w:rsid w:val="003C600E"/>
    <w:rsid w:val="003D21D5"/>
    <w:rsid w:val="003D2D2F"/>
    <w:rsid w:val="003D6FE1"/>
    <w:rsid w:val="003E5C03"/>
    <w:rsid w:val="003E6704"/>
    <w:rsid w:val="003E6B2C"/>
    <w:rsid w:val="003F3334"/>
    <w:rsid w:val="00400963"/>
    <w:rsid w:val="004043EC"/>
    <w:rsid w:val="00415C89"/>
    <w:rsid w:val="00425C2C"/>
    <w:rsid w:val="0042695C"/>
    <w:rsid w:val="00432269"/>
    <w:rsid w:val="00435B13"/>
    <w:rsid w:val="00442A62"/>
    <w:rsid w:val="004509EA"/>
    <w:rsid w:val="00451F22"/>
    <w:rsid w:val="00453786"/>
    <w:rsid w:val="00455F35"/>
    <w:rsid w:val="00472ABE"/>
    <w:rsid w:val="00475CFD"/>
    <w:rsid w:val="00482049"/>
    <w:rsid w:val="00490E6A"/>
    <w:rsid w:val="004925BF"/>
    <w:rsid w:val="00493E4C"/>
    <w:rsid w:val="00494FEF"/>
    <w:rsid w:val="00495BB6"/>
    <w:rsid w:val="004C4195"/>
    <w:rsid w:val="004D1DEC"/>
    <w:rsid w:val="004D2840"/>
    <w:rsid w:val="004D45EA"/>
    <w:rsid w:val="004D58F6"/>
    <w:rsid w:val="004E0112"/>
    <w:rsid w:val="004E2882"/>
    <w:rsid w:val="004E521C"/>
    <w:rsid w:val="004E59A0"/>
    <w:rsid w:val="004E7581"/>
    <w:rsid w:val="004E7DDA"/>
    <w:rsid w:val="004F1F7C"/>
    <w:rsid w:val="00512C2A"/>
    <w:rsid w:val="00516E1B"/>
    <w:rsid w:val="005205E2"/>
    <w:rsid w:val="00526C90"/>
    <w:rsid w:val="00527EF4"/>
    <w:rsid w:val="00530050"/>
    <w:rsid w:val="00535904"/>
    <w:rsid w:val="0054126C"/>
    <w:rsid w:val="005431FF"/>
    <w:rsid w:val="00546809"/>
    <w:rsid w:val="00550BEE"/>
    <w:rsid w:val="00560A29"/>
    <w:rsid w:val="0056498C"/>
    <w:rsid w:val="00565F99"/>
    <w:rsid w:val="005701E0"/>
    <w:rsid w:val="00571589"/>
    <w:rsid w:val="00577671"/>
    <w:rsid w:val="00584BBB"/>
    <w:rsid w:val="00585CB5"/>
    <w:rsid w:val="00592266"/>
    <w:rsid w:val="00595685"/>
    <w:rsid w:val="005B3DB3"/>
    <w:rsid w:val="005B4A77"/>
    <w:rsid w:val="005D52D4"/>
    <w:rsid w:val="005E7AA0"/>
    <w:rsid w:val="005F502F"/>
    <w:rsid w:val="005F62C8"/>
    <w:rsid w:val="00605846"/>
    <w:rsid w:val="006059D7"/>
    <w:rsid w:val="00615D13"/>
    <w:rsid w:val="00620C46"/>
    <w:rsid w:val="00624AF4"/>
    <w:rsid w:val="006278C5"/>
    <w:rsid w:val="00641442"/>
    <w:rsid w:val="006500E7"/>
    <w:rsid w:val="006540A6"/>
    <w:rsid w:val="00654D70"/>
    <w:rsid w:val="00662EE6"/>
    <w:rsid w:val="0066471D"/>
    <w:rsid w:val="00670CA8"/>
    <w:rsid w:val="00675FFD"/>
    <w:rsid w:val="0067771B"/>
    <w:rsid w:val="00682ED9"/>
    <w:rsid w:val="00695BF0"/>
    <w:rsid w:val="006A1B7C"/>
    <w:rsid w:val="006A2618"/>
    <w:rsid w:val="006A26F0"/>
    <w:rsid w:val="006A42B4"/>
    <w:rsid w:val="006B009A"/>
    <w:rsid w:val="006B123B"/>
    <w:rsid w:val="006B1866"/>
    <w:rsid w:val="006B44BF"/>
    <w:rsid w:val="006B4AB4"/>
    <w:rsid w:val="006B6F0A"/>
    <w:rsid w:val="006C0BE1"/>
    <w:rsid w:val="006C4858"/>
    <w:rsid w:val="006C56A0"/>
    <w:rsid w:val="006C65A2"/>
    <w:rsid w:val="006C6EC2"/>
    <w:rsid w:val="006F088E"/>
    <w:rsid w:val="006F1753"/>
    <w:rsid w:val="00710D73"/>
    <w:rsid w:val="00712971"/>
    <w:rsid w:val="0071416F"/>
    <w:rsid w:val="0071546D"/>
    <w:rsid w:val="00722AB1"/>
    <w:rsid w:val="00722D9E"/>
    <w:rsid w:val="007256F5"/>
    <w:rsid w:val="0073095F"/>
    <w:rsid w:val="00731BB0"/>
    <w:rsid w:val="007354CF"/>
    <w:rsid w:val="0073588A"/>
    <w:rsid w:val="007373F2"/>
    <w:rsid w:val="00740174"/>
    <w:rsid w:val="0074108B"/>
    <w:rsid w:val="007433DD"/>
    <w:rsid w:val="007437CD"/>
    <w:rsid w:val="00746831"/>
    <w:rsid w:val="007557A9"/>
    <w:rsid w:val="007564CA"/>
    <w:rsid w:val="007648C1"/>
    <w:rsid w:val="00767B50"/>
    <w:rsid w:val="007709EA"/>
    <w:rsid w:val="007752E1"/>
    <w:rsid w:val="0078085C"/>
    <w:rsid w:val="0078466A"/>
    <w:rsid w:val="007877B9"/>
    <w:rsid w:val="00794DFB"/>
    <w:rsid w:val="00797A6F"/>
    <w:rsid w:val="007B04FB"/>
    <w:rsid w:val="007B14C9"/>
    <w:rsid w:val="007B2E5C"/>
    <w:rsid w:val="007B3FE5"/>
    <w:rsid w:val="007B5953"/>
    <w:rsid w:val="007B7B95"/>
    <w:rsid w:val="007C5543"/>
    <w:rsid w:val="007C652D"/>
    <w:rsid w:val="007C6A56"/>
    <w:rsid w:val="007D373D"/>
    <w:rsid w:val="007E524F"/>
    <w:rsid w:val="007E681A"/>
    <w:rsid w:val="007F0CB2"/>
    <w:rsid w:val="00802289"/>
    <w:rsid w:val="00803A54"/>
    <w:rsid w:val="00803F1D"/>
    <w:rsid w:val="0080499C"/>
    <w:rsid w:val="0080554F"/>
    <w:rsid w:val="0081259C"/>
    <w:rsid w:val="00813B23"/>
    <w:rsid w:val="00823582"/>
    <w:rsid w:val="00825B33"/>
    <w:rsid w:val="0083278A"/>
    <w:rsid w:val="008350FC"/>
    <w:rsid w:val="008411E6"/>
    <w:rsid w:val="008421A6"/>
    <w:rsid w:val="00852C5F"/>
    <w:rsid w:val="00853972"/>
    <w:rsid w:val="00857C1A"/>
    <w:rsid w:val="008642A8"/>
    <w:rsid w:val="008650C1"/>
    <w:rsid w:val="00870C74"/>
    <w:rsid w:val="00874517"/>
    <w:rsid w:val="00882291"/>
    <w:rsid w:val="00884E23"/>
    <w:rsid w:val="00895BBD"/>
    <w:rsid w:val="008A2744"/>
    <w:rsid w:val="008A33F4"/>
    <w:rsid w:val="008A35B9"/>
    <w:rsid w:val="008A5874"/>
    <w:rsid w:val="008B1743"/>
    <w:rsid w:val="008B5B8F"/>
    <w:rsid w:val="008C10AE"/>
    <w:rsid w:val="008C1BDC"/>
    <w:rsid w:val="008C5797"/>
    <w:rsid w:val="008D2B17"/>
    <w:rsid w:val="008D4EAE"/>
    <w:rsid w:val="008D555E"/>
    <w:rsid w:val="008D70F7"/>
    <w:rsid w:val="008E01D7"/>
    <w:rsid w:val="008E37C3"/>
    <w:rsid w:val="008E7119"/>
    <w:rsid w:val="008F2347"/>
    <w:rsid w:val="008F6377"/>
    <w:rsid w:val="008F7DCF"/>
    <w:rsid w:val="009016F2"/>
    <w:rsid w:val="00903949"/>
    <w:rsid w:val="0090465F"/>
    <w:rsid w:val="009147CE"/>
    <w:rsid w:val="00916846"/>
    <w:rsid w:val="00923957"/>
    <w:rsid w:val="0092452F"/>
    <w:rsid w:val="00932643"/>
    <w:rsid w:val="00933965"/>
    <w:rsid w:val="00937DDC"/>
    <w:rsid w:val="00942166"/>
    <w:rsid w:val="0094354C"/>
    <w:rsid w:val="00951857"/>
    <w:rsid w:val="00951965"/>
    <w:rsid w:val="009520A8"/>
    <w:rsid w:val="009548D5"/>
    <w:rsid w:val="00956BF4"/>
    <w:rsid w:val="0096000E"/>
    <w:rsid w:val="00963C0F"/>
    <w:rsid w:val="00964311"/>
    <w:rsid w:val="00964862"/>
    <w:rsid w:val="00970182"/>
    <w:rsid w:val="00972719"/>
    <w:rsid w:val="00987D7D"/>
    <w:rsid w:val="009923C4"/>
    <w:rsid w:val="00997832"/>
    <w:rsid w:val="009A22BD"/>
    <w:rsid w:val="009A7A8E"/>
    <w:rsid w:val="009B0186"/>
    <w:rsid w:val="009B3082"/>
    <w:rsid w:val="009C0D39"/>
    <w:rsid w:val="009C1914"/>
    <w:rsid w:val="009C68FB"/>
    <w:rsid w:val="009C6944"/>
    <w:rsid w:val="009C6FB7"/>
    <w:rsid w:val="009D2B48"/>
    <w:rsid w:val="009D3DC3"/>
    <w:rsid w:val="009D4E3F"/>
    <w:rsid w:val="009D62BB"/>
    <w:rsid w:val="009D6BD4"/>
    <w:rsid w:val="009E04F3"/>
    <w:rsid w:val="009E40BB"/>
    <w:rsid w:val="009E4DB8"/>
    <w:rsid w:val="009F6714"/>
    <w:rsid w:val="00A007A1"/>
    <w:rsid w:val="00A14082"/>
    <w:rsid w:val="00A16563"/>
    <w:rsid w:val="00A35887"/>
    <w:rsid w:val="00A36D7C"/>
    <w:rsid w:val="00A3768F"/>
    <w:rsid w:val="00A44A9E"/>
    <w:rsid w:val="00A62A0E"/>
    <w:rsid w:val="00A65A93"/>
    <w:rsid w:val="00A7751B"/>
    <w:rsid w:val="00A9070E"/>
    <w:rsid w:val="00AA2B51"/>
    <w:rsid w:val="00AA3E9D"/>
    <w:rsid w:val="00AB0FC1"/>
    <w:rsid w:val="00AB339D"/>
    <w:rsid w:val="00AB435B"/>
    <w:rsid w:val="00AB4DC7"/>
    <w:rsid w:val="00AC1CDD"/>
    <w:rsid w:val="00AC231D"/>
    <w:rsid w:val="00AC36FC"/>
    <w:rsid w:val="00AE03DA"/>
    <w:rsid w:val="00AE67A3"/>
    <w:rsid w:val="00B00A6F"/>
    <w:rsid w:val="00B106FE"/>
    <w:rsid w:val="00B114EF"/>
    <w:rsid w:val="00B20428"/>
    <w:rsid w:val="00B210EE"/>
    <w:rsid w:val="00B326A1"/>
    <w:rsid w:val="00B3288D"/>
    <w:rsid w:val="00B330B0"/>
    <w:rsid w:val="00B40D75"/>
    <w:rsid w:val="00B50565"/>
    <w:rsid w:val="00B64B1E"/>
    <w:rsid w:val="00B7462F"/>
    <w:rsid w:val="00B83394"/>
    <w:rsid w:val="00B90742"/>
    <w:rsid w:val="00B9715D"/>
    <w:rsid w:val="00B97ECE"/>
    <w:rsid w:val="00BA39EF"/>
    <w:rsid w:val="00BB1A19"/>
    <w:rsid w:val="00BB2024"/>
    <w:rsid w:val="00BB329B"/>
    <w:rsid w:val="00BF0DB3"/>
    <w:rsid w:val="00C132B0"/>
    <w:rsid w:val="00C14C8B"/>
    <w:rsid w:val="00C17918"/>
    <w:rsid w:val="00C21B13"/>
    <w:rsid w:val="00C23E33"/>
    <w:rsid w:val="00C27FCB"/>
    <w:rsid w:val="00C35C75"/>
    <w:rsid w:val="00C4174F"/>
    <w:rsid w:val="00C46663"/>
    <w:rsid w:val="00C4695B"/>
    <w:rsid w:val="00C56E6D"/>
    <w:rsid w:val="00C6277E"/>
    <w:rsid w:val="00C634AF"/>
    <w:rsid w:val="00C824F8"/>
    <w:rsid w:val="00C90E3C"/>
    <w:rsid w:val="00CA1EBC"/>
    <w:rsid w:val="00CA3205"/>
    <w:rsid w:val="00CB3552"/>
    <w:rsid w:val="00CB3A2E"/>
    <w:rsid w:val="00CC0020"/>
    <w:rsid w:val="00CC1414"/>
    <w:rsid w:val="00CC2385"/>
    <w:rsid w:val="00CC4845"/>
    <w:rsid w:val="00CC5FC1"/>
    <w:rsid w:val="00CC6B2A"/>
    <w:rsid w:val="00CD3E36"/>
    <w:rsid w:val="00CD7010"/>
    <w:rsid w:val="00CE0798"/>
    <w:rsid w:val="00CE2DAA"/>
    <w:rsid w:val="00CE5E8C"/>
    <w:rsid w:val="00CF128F"/>
    <w:rsid w:val="00D005EF"/>
    <w:rsid w:val="00D045DB"/>
    <w:rsid w:val="00D06230"/>
    <w:rsid w:val="00D11E7E"/>
    <w:rsid w:val="00D21623"/>
    <w:rsid w:val="00D272A1"/>
    <w:rsid w:val="00D31C70"/>
    <w:rsid w:val="00D35647"/>
    <w:rsid w:val="00D400CE"/>
    <w:rsid w:val="00D4361F"/>
    <w:rsid w:val="00D60B77"/>
    <w:rsid w:val="00D63575"/>
    <w:rsid w:val="00D7087B"/>
    <w:rsid w:val="00D901FA"/>
    <w:rsid w:val="00D9074D"/>
    <w:rsid w:val="00D97C9F"/>
    <w:rsid w:val="00DA4CB9"/>
    <w:rsid w:val="00DA5258"/>
    <w:rsid w:val="00DB06CE"/>
    <w:rsid w:val="00DB12ED"/>
    <w:rsid w:val="00DB15DC"/>
    <w:rsid w:val="00DB5C28"/>
    <w:rsid w:val="00DB5D56"/>
    <w:rsid w:val="00DC2672"/>
    <w:rsid w:val="00DC5CAE"/>
    <w:rsid w:val="00DC63C0"/>
    <w:rsid w:val="00DD04DB"/>
    <w:rsid w:val="00DD48B7"/>
    <w:rsid w:val="00DF6F71"/>
    <w:rsid w:val="00DF72CA"/>
    <w:rsid w:val="00DF7C33"/>
    <w:rsid w:val="00E06C04"/>
    <w:rsid w:val="00E0778F"/>
    <w:rsid w:val="00E1391F"/>
    <w:rsid w:val="00E22410"/>
    <w:rsid w:val="00E23342"/>
    <w:rsid w:val="00E2678C"/>
    <w:rsid w:val="00E3218C"/>
    <w:rsid w:val="00E3221D"/>
    <w:rsid w:val="00E35FDB"/>
    <w:rsid w:val="00E4627E"/>
    <w:rsid w:val="00E60A0B"/>
    <w:rsid w:val="00E61F7B"/>
    <w:rsid w:val="00E716E2"/>
    <w:rsid w:val="00E758BC"/>
    <w:rsid w:val="00E76710"/>
    <w:rsid w:val="00E806E6"/>
    <w:rsid w:val="00E851B4"/>
    <w:rsid w:val="00E86F51"/>
    <w:rsid w:val="00E8775D"/>
    <w:rsid w:val="00E919AF"/>
    <w:rsid w:val="00E947FE"/>
    <w:rsid w:val="00E9695B"/>
    <w:rsid w:val="00E96B2C"/>
    <w:rsid w:val="00EA270D"/>
    <w:rsid w:val="00EA32C3"/>
    <w:rsid w:val="00EA622A"/>
    <w:rsid w:val="00EB10D1"/>
    <w:rsid w:val="00EB3F36"/>
    <w:rsid w:val="00EB4C4D"/>
    <w:rsid w:val="00ED7FCE"/>
    <w:rsid w:val="00EE358B"/>
    <w:rsid w:val="00EF1E03"/>
    <w:rsid w:val="00EF27B2"/>
    <w:rsid w:val="00EF2B44"/>
    <w:rsid w:val="00EF4407"/>
    <w:rsid w:val="00EF51E7"/>
    <w:rsid w:val="00EF635A"/>
    <w:rsid w:val="00F02F72"/>
    <w:rsid w:val="00F105B3"/>
    <w:rsid w:val="00F12131"/>
    <w:rsid w:val="00F204FE"/>
    <w:rsid w:val="00F23EB3"/>
    <w:rsid w:val="00F27139"/>
    <w:rsid w:val="00F3245E"/>
    <w:rsid w:val="00F524E7"/>
    <w:rsid w:val="00F52F41"/>
    <w:rsid w:val="00F54680"/>
    <w:rsid w:val="00F546BD"/>
    <w:rsid w:val="00F60ED5"/>
    <w:rsid w:val="00F6463A"/>
    <w:rsid w:val="00F74F3A"/>
    <w:rsid w:val="00F82F78"/>
    <w:rsid w:val="00F8319C"/>
    <w:rsid w:val="00F84A1B"/>
    <w:rsid w:val="00F90653"/>
    <w:rsid w:val="00F920A6"/>
    <w:rsid w:val="00FA7E1B"/>
    <w:rsid w:val="00FC673D"/>
    <w:rsid w:val="00FD0179"/>
    <w:rsid w:val="00FD12B6"/>
    <w:rsid w:val="00FD5D3E"/>
    <w:rsid w:val="00FD7991"/>
    <w:rsid w:val="00FE3D74"/>
    <w:rsid w:val="00FE48B8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77"/>
    </o:shapedefaults>
    <o:shapelayout v:ext="edit">
      <o:idmap v:ext="edit" data="1"/>
    </o:shapelayout>
  </w:shapeDefaults>
  <w:decimalSymbol w:val="."/>
  <w:listSeparator w:val=","/>
  <w14:docId w14:val="6FE62D68"/>
  <w15:chartTrackingRefBased/>
  <w15:docId w15:val="{994CE4E5-A8D6-4716-93F9-62F7C019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37C3"/>
    <w:pPr>
      <w:spacing w:line="260" w:lineRule="exact"/>
    </w:pPr>
    <w:rPr>
      <w:rFonts w:ascii="Arial" w:hAnsi="Arial"/>
      <w:color w:val="000000"/>
      <w:lang w:val="en-GB" w:eastAsia="en-US"/>
    </w:rPr>
  </w:style>
  <w:style w:type="paragraph" w:styleId="Heading1">
    <w:name w:val="heading 1"/>
    <w:basedOn w:val="Normal"/>
    <w:next w:val="Normal"/>
    <w:qFormat/>
    <w:rsid w:val="008E37C3"/>
    <w:pPr>
      <w:numPr>
        <w:numId w:val="2"/>
      </w:numPr>
      <w:spacing w:after="320" w:line="320" w:lineRule="exact"/>
      <w:outlineLvl w:val="0"/>
    </w:pPr>
    <w:rPr>
      <w:b/>
      <w:sz w:val="28"/>
    </w:rPr>
  </w:style>
  <w:style w:type="paragraph" w:styleId="Heading2">
    <w:name w:val="heading 2"/>
    <w:next w:val="Normal"/>
    <w:qFormat/>
    <w:rsid w:val="008E37C3"/>
    <w:pPr>
      <w:numPr>
        <w:ilvl w:val="1"/>
        <w:numId w:val="2"/>
      </w:numPr>
      <w:spacing w:line="260" w:lineRule="exact"/>
      <w:outlineLvl w:val="1"/>
    </w:pPr>
    <w:rPr>
      <w:rFonts w:ascii="Arial" w:hAnsi="Arial"/>
      <w:b/>
      <w:sz w:val="22"/>
      <w:lang w:val="en-GB" w:eastAsia="en-US"/>
    </w:rPr>
  </w:style>
  <w:style w:type="paragraph" w:styleId="Heading3">
    <w:name w:val="heading 3"/>
    <w:basedOn w:val="Normal"/>
    <w:next w:val="Normal"/>
    <w:qFormat/>
    <w:rsid w:val="008E37C3"/>
    <w:pPr>
      <w:keepNext/>
      <w:numPr>
        <w:ilvl w:val="2"/>
        <w:numId w:val="2"/>
      </w:numPr>
      <w:outlineLvl w:val="2"/>
    </w:pPr>
    <w:rPr>
      <w:b/>
      <w:i/>
      <w:kern w:val="28"/>
    </w:rPr>
  </w:style>
  <w:style w:type="paragraph" w:styleId="Heading4">
    <w:name w:val="heading 4"/>
    <w:basedOn w:val="Normal"/>
    <w:next w:val="Normal"/>
    <w:qFormat/>
    <w:rsid w:val="008E37C3"/>
    <w:pPr>
      <w:numPr>
        <w:ilvl w:val="3"/>
        <w:numId w:val="2"/>
      </w:numPr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rsid w:val="008E37C3"/>
    <w:pPr>
      <w:keepNext/>
      <w:numPr>
        <w:ilvl w:val="4"/>
        <w:numId w:val="2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E37C3"/>
    <w:pPr>
      <w:keepNext/>
      <w:numPr>
        <w:ilvl w:val="5"/>
        <w:numId w:val="2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E37C3"/>
    <w:pPr>
      <w:keepNext/>
      <w:numPr>
        <w:ilvl w:val="6"/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8E37C3"/>
    <w:pPr>
      <w:keepNext/>
      <w:numPr>
        <w:ilvl w:val="7"/>
        <w:numId w:val="2"/>
      </w:numPr>
      <w:jc w:val="both"/>
      <w:outlineLvl w:val="7"/>
    </w:pPr>
    <w:rPr>
      <w:rFonts w:ascii="Helvetica 55 Roman" w:hAnsi="Helvetica 55 Roman"/>
      <w:b/>
      <w:i/>
      <w:sz w:val="18"/>
    </w:rPr>
  </w:style>
  <w:style w:type="paragraph" w:styleId="Heading9">
    <w:name w:val="heading 9"/>
    <w:basedOn w:val="Normal"/>
    <w:next w:val="Normal"/>
    <w:qFormat/>
    <w:rsid w:val="008E37C3"/>
    <w:pPr>
      <w:keepNext/>
      <w:numPr>
        <w:ilvl w:val="8"/>
        <w:numId w:val="2"/>
      </w:numPr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Indent">
    <w:name w:val="Bullet Indent"/>
    <w:basedOn w:val="Normal"/>
    <w:rsid w:val="008E37C3"/>
    <w:pPr>
      <w:numPr>
        <w:numId w:val="1"/>
      </w:numPr>
      <w:tabs>
        <w:tab w:val="left" w:pos="284"/>
      </w:tabs>
      <w:ind w:left="284" w:hanging="284"/>
    </w:pPr>
  </w:style>
  <w:style w:type="table" w:styleId="TableGrid">
    <w:name w:val="Table Grid"/>
    <w:basedOn w:val="TableNormal"/>
    <w:rsid w:val="00131B62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E37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37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416F"/>
  </w:style>
  <w:style w:type="paragraph" w:styleId="BalloonText">
    <w:name w:val="Balloon Text"/>
    <w:basedOn w:val="Normal"/>
    <w:semiHidden/>
    <w:rsid w:val="00AC231D"/>
    <w:rPr>
      <w:rFonts w:ascii="Tahoma" w:hAnsi="Tahoma" w:cs="Tahoma"/>
      <w:sz w:val="16"/>
      <w:szCs w:val="16"/>
    </w:rPr>
  </w:style>
  <w:style w:type="table" w:styleId="TableWeb2">
    <w:name w:val="Table Web 2"/>
    <w:basedOn w:val="TableNormal"/>
    <w:rsid w:val="006B44BF"/>
    <w:pPr>
      <w:spacing w:line="2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urrentList1">
    <w:name w:val="Current List1"/>
    <w:rsid w:val="00560A29"/>
    <w:pPr>
      <w:numPr>
        <w:numId w:val="3"/>
      </w:numPr>
    </w:pPr>
  </w:style>
  <w:style w:type="paragraph" w:styleId="NormalWeb">
    <w:name w:val="Normal (Web)"/>
    <w:basedOn w:val="Normal"/>
    <w:uiPriority w:val="99"/>
    <w:rsid w:val="005701E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paragraph" w:customStyle="1" w:styleId="DocumentTitle">
    <w:name w:val="Document Title"/>
    <w:basedOn w:val="Normal"/>
    <w:next w:val="Normal"/>
    <w:rsid w:val="00F23EB3"/>
    <w:pPr>
      <w:tabs>
        <w:tab w:val="num" w:pos="360"/>
        <w:tab w:val="num" w:pos="1440"/>
      </w:tabs>
      <w:spacing w:line="240" w:lineRule="auto"/>
      <w:ind w:left="1440" w:hanging="360"/>
      <w:jc w:val="both"/>
    </w:pPr>
    <w:rPr>
      <w:b/>
      <w:color w:val="808080"/>
      <w:sz w:val="48"/>
    </w:rPr>
  </w:style>
  <w:style w:type="paragraph" w:customStyle="1" w:styleId="TitleSubheading">
    <w:name w:val="Title Subheading"/>
    <w:basedOn w:val="Normal"/>
    <w:rsid w:val="00F23EB3"/>
    <w:pPr>
      <w:tabs>
        <w:tab w:val="num" w:pos="360"/>
      </w:tabs>
      <w:spacing w:line="240" w:lineRule="auto"/>
      <w:ind w:left="360" w:hanging="360"/>
      <w:jc w:val="both"/>
    </w:pPr>
    <w:rPr>
      <w:color w:val="auto"/>
      <w:sz w:val="28"/>
    </w:rPr>
  </w:style>
  <w:style w:type="paragraph" w:styleId="BodyText">
    <w:name w:val="Body Text"/>
    <w:basedOn w:val="Normal"/>
    <w:rsid w:val="00F23EB3"/>
    <w:pPr>
      <w:tabs>
        <w:tab w:val="num" w:pos="360"/>
      </w:tabs>
      <w:spacing w:line="240" w:lineRule="auto"/>
      <w:ind w:left="360" w:hanging="360"/>
      <w:jc w:val="both"/>
    </w:pPr>
    <w:rPr>
      <w:color w:val="auto"/>
      <w:sz w:val="22"/>
    </w:rPr>
  </w:style>
  <w:style w:type="paragraph" w:customStyle="1" w:styleId="1Parties">
    <w:name w:val="(1) Parties"/>
    <w:basedOn w:val="Normal"/>
    <w:rsid w:val="00F23EB3"/>
    <w:pPr>
      <w:tabs>
        <w:tab w:val="num" w:pos="5040"/>
      </w:tabs>
      <w:spacing w:before="120" w:after="120" w:line="300" w:lineRule="atLeast"/>
      <w:ind w:left="5040" w:hanging="720"/>
    </w:pPr>
    <w:rPr>
      <w:color w:val="auto"/>
    </w:rPr>
  </w:style>
  <w:style w:type="paragraph" w:customStyle="1" w:styleId="HLegal1Head">
    <w:name w:val="HLegal 1 Head"/>
    <w:basedOn w:val="Normal"/>
    <w:rsid w:val="00F23EB3"/>
    <w:pPr>
      <w:keepNext/>
      <w:numPr>
        <w:numId w:val="6"/>
      </w:numPr>
      <w:spacing w:before="200" w:after="120" w:line="240" w:lineRule="auto"/>
      <w:jc w:val="both"/>
    </w:pPr>
    <w:rPr>
      <w:rFonts w:cs="Arial"/>
      <w:b/>
      <w:caps/>
      <w:color w:val="auto"/>
    </w:rPr>
  </w:style>
  <w:style w:type="paragraph" w:customStyle="1" w:styleId="HLegal2">
    <w:name w:val="HLegal 2"/>
    <w:basedOn w:val="Normal"/>
    <w:rsid w:val="00F23EB3"/>
    <w:pPr>
      <w:numPr>
        <w:ilvl w:val="1"/>
        <w:numId w:val="6"/>
      </w:numPr>
      <w:spacing w:before="120" w:after="120" w:line="240" w:lineRule="auto"/>
      <w:jc w:val="both"/>
    </w:pPr>
    <w:rPr>
      <w:rFonts w:cs="Arial"/>
      <w:color w:val="auto"/>
    </w:rPr>
  </w:style>
  <w:style w:type="paragraph" w:customStyle="1" w:styleId="HLegal3">
    <w:name w:val="HLegal 3"/>
    <w:basedOn w:val="Normal"/>
    <w:rsid w:val="00F23EB3"/>
    <w:pPr>
      <w:numPr>
        <w:ilvl w:val="2"/>
        <w:numId w:val="6"/>
      </w:numPr>
      <w:spacing w:before="120" w:after="120" w:line="240" w:lineRule="auto"/>
      <w:jc w:val="both"/>
    </w:pPr>
    <w:rPr>
      <w:rFonts w:cs="Arial"/>
      <w:color w:val="auto"/>
    </w:rPr>
  </w:style>
  <w:style w:type="paragraph" w:styleId="BodyTextIndent2">
    <w:name w:val="Body Text Indent 2"/>
    <w:basedOn w:val="Normal"/>
    <w:rsid w:val="00114DB3"/>
    <w:pPr>
      <w:spacing w:after="120" w:line="480" w:lineRule="auto"/>
      <w:ind w:left="283"/>
    </w:pPr>
  </w:style>
  <w:style w:type="paragraph" w:styleId="BodyText3">
    <w:name w:val="Body Text 3"/>
    <w:basedOn w:val="Normal"/>
    <w:rsid w:val="00114DB3"/>
    <w:pPr>
      <w:spacing w:after="120"/>
    </w:pPr>
    <w:rPr>
      <w:sz w:val="16"/>
      <w:szCs w:val="16"/>
    </w:rPr>
  </w:style>
  <w:style w:type="paragraph" w:styleId="TOC2">
    <w:name w:val="toc 2"/>
    <w:basedOn w:val="Normal"/>
    <w:next w:val="Normal"/>
    <w:semiHidden/>
    <w:rsid w:val="00114DB3"/>
    <w:pPr>
      <w:spacing w:before="240" w:line="240" w:lineRule="auto"/>
    </w:pPr>
    <w:rPr>
      <w:rFonts w:ascii="Times New Roman" w:hAnsi="Times New Roman"/>
      <w:b/>
      <w:color w:val="auto"/>
      <w:lang w:eastAsia="en-GB"/>
    </w:rPr>
  </w:style>
  <w:style w:type="paragraph" w:styleId="TOC1">
    <w:name w:val="toc 1"/>
    <w:basedOn w:val="Normal"/>
    <w:next w:val="Normal"/>
    <w:semiHidden/>
    <w:rsid w:val="00114DB3"/>
    <w:pPr>
      <w:spacing w:before="360" w:line="240" w:lineRule="auto"/>
    </w:pPr>
    <w:rPr>
      <w:b/>
      <w:caps/>
      <w:color w:val="auto"/>
      <w:sz w:val="24"/>
      <w:lang w:eastAsia="en-GB"/>
    </w:rPr>
  </w:style>
  <w:style w:type="character" w:styleId="Hyperlink">
    <w:name w:val="Hyperlink"/>
    <w:rsid w:val="00114DB3"/>
    <w:rPr>
      <w:color w:val="0000FF"/>
      <w:u w:val="single"/>
    </w:rPr>
  </w:style>
  <w:style w:type="numbering" w:customStyle="1" w:styleId="CurrentList3">
    <w:name w:val="Current List3"/>
    <w:rsid w:val="00D4361F"/>
    <w:pPr>
      <w:numPr>
        <w:numId w:val="20"/>
      </w:numPr>
    </w:pPr>
  </w:style>
  <w:style w:type="paragraph" w:styleId="ListBullet2">
    <w:name w:val="List Bullet 2"/>
    <w:basedOn w:val="Normal"/>
    <w:rsid w:val="00D4361F"/>
    <w:pPr>
      <w:numPr>
        <w:numId w:val="19"/>
      </w:numPr>
      <w:spacing w:line="240" w:lineRule="auto"/>
    </w:pPr>
    <w:rPr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641442"/>
    <w:pPr>
      <w:ind w:left="720"/>
    </w:pPr>
  </w:style>
  <w:style w:type="character" w:styleId="Emphasis">
    <w:name w:val="Emphasis"/>
    <w:qFormat/>
    <w:rsid w:val="00641442"/>
    <w:rPr>
      <w:i/>
      <w:iCs/>
    </w:rPr>
  </w:style>
  <w:style w:type="paragraph" w:customStyle="1" w:styleId="normalcentred">
    <w:name w:val="normalcentred"/>
    <w:basedOn w:val="Normal"/>
    <w:rsid w:val="00D400CE"/>
    <w:pPr>
      <w:spacing w:before="60" w:after="60" w:line="240" w:lineRule="auto"/>
      <w:jc w:val="center"/>
    </w:pPr>
    <w:rPr>
      <w:rFonts w:cs="Arial"/>
      <w:lang w:val="en-US"/>
    </w:rPr>
  </w:style>
  <w:style w:type="paragraph" w:customStyle="1" w:styleId="Text">
    <w:name w:val="Text"/>
    <w:basedOn w:val="Normal"/>
    <w:rsid w:val="00903949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hAnsi="Times New Roman"/>
      <w:color w:val="auto"/>
      <w:sz w:val="22"/>
      <w:lang w:eastAsia="en-GB"/>
    </w:rPr>
  </w:style>
  <w:style w:type="character" w:customStyle="1" w:styleId="apple-style-span">
    <w:name w:val="apple-style-span"/>
    <w:basedOn w:val="DefaultParagraphFont"/>
    <w:rsid w:val="00B00A6F"/>
  </w:style>
  <w:style w:type="character" w:styleId="Strong">
    <w:name w:val="Strong"/>
    <w:qFormat/>
    <w:rsid w:val="003D2D2F"/>
    <w:rPr>
      <w:b/>
      <w:bCs/>
    </w:rPr>
  </w:style>
  <w:style w:type="paragraph" w:customStyle="1" w:styleId="msolistparagraph0">
    <w:name w:val="msolistparagraph"/>
    <w:basedOn w:val="Normal"/>
    <w:rsid w:val="0045378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paragraph" w:customStyle="1" w:styleId="msolistparagraphcxspmiddle">
    <w:name w:val="msolistparagraphcxspmiddle"/>
    <w:basedOn w:val="Normal"/>
    <w:rsid w:val="0045378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character" w:customStyle="1" w:styleId="summary">
    <w:name w:val="summary"/>
    <w:rsid w:val="002E365C"/>
  </w:style>
  <w:style w:type="paragraph" w:customStyle="1" w:styleId="Default">
    <w:name w:val="Default"/>
    <w:rsid w:val="00BB1A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rsid w:val="0023551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color w:val="auto"/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5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4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etpub\wwwroot\group\identity\market\downloads\is_templates\AMIS%20Bid%20Document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0A8F69C0344591177CA7BE1CFBB5" ma:contentTypeVersion="8" ma:contentTypeDescription="Create a new document." ma:contentTypeScope="" ma:versionID="6090d82ccc0b5f14033b41c7dfab6b9e">
  <xsd:schema xmlns:xsd="http://www.w3.org/2001/XMLSchema" xmlns:xs="http://www.w3.org/2001/XMLSchema" xmlns:p="http://schemas.microsoft.com/office/2006/metadata/properties" xmlns:ns2="9dfbefe6-e061-4687-ba31-26b21d92eaf8" xmlns:ns3="2391360f-43b2-4b84-9d0d-9b9b1556b231" targetNamespace="http://schemas.microsoft.com/office/2006/metadata/properties" ma:root="true" ma:fieldsID="f66da1e29634cb08a8475d9e2d5bd92e" ns2:_="" ns3:_="">
    <xsd:import namespace="9dfbefe6-e061-4687-ba31-26b21d92eaf8"/>
    <xsd:import namespace="2391360f-43b2-4b84-9d0d-9b9b1556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befe6-e061-4687-ba31-26b21d92e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360f-43b2-4b84-9d0d-9b9b1556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2C5BA-051E-42E3-8BCF-7685FF879993}">
  <ds:schemaRefs>
    <ds:schemaRef ds:uri="2391360f-43b2-4b84-9d0d-9b9b1556b231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dfbefe6-e061-4687-ba31-26b21d92ea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8F094A-BDD3-4F45-95A2-097BD20B4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2AC23-9C64-4C32-9D08-5DE17E399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befe6-e061-4687-ba31-26b21d92eaf8"/>
    <ds:schemaRef ds:uri="2391360f-43b2-4b84-9d0d-9b9b1556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AMIS Bid Document Page</Template>
  <TotalTime>0</TotalTime>
  <Pages>3</Pages>
  <Words>808</Words>
  <Characters>4556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Built Records Specification</vt:lpstr>
    </vt:vector>
  </TitlesOfParts>
  <Company>H2O Networks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Built Records Specification</dc:title>
  <dc:subject/>
  <dc:creator>S Mackle</dc:creator>
  <cp:keywords/>
  <cp:lastModifiedBy>Lindsey Melia</cp:lastModifiedBy>
  <cp:revision>2</cp:revision>
  <cp:lastPrinted>2009-05-05T14:42:00Z</cp:lastPrinted>
  <dcterms:created xsi:type="dcterms:W3CDTF">2026-01-20T08:20:00Z</dcterms:created>
  <dcterms:modified xsi:type="dcterms:W3CDTF">2026-01-20T08:20:00Z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0x01010076D40A8F69C0344591177CA7BE1CFBB5</vt:lpwstr>
  </property>
</Properties>
</file>